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393189" w:rsidRPr="00AA5BD2" w:rsidRDefault="00393189" w:rsidP="00393189">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D3BC5" w:rsidRPr="00DD3BC5">
        <w:rPr>
          <w:rFonts w:ascii="GHEA Grapalat" w:hAnsi="GHEA Grapalat"/>
          <w:i w:val="0"/>
          <w:sz w:val="24"/>
          <w:szCs w:val="24"/>
        </w:rPr>
        <w:t>12</w:t>
      </w:r>
      <w:r w:rsidRPr="009044F1">
        <w:rPr>
          <w:rFonts w:ascii="GHEA Grapalat" w:hAnsi="GHEA Grapalat"/>
          <w:i w:val="0"/>
          <w:sz w:val="24"/>
          <w:szCs w:val="24"/>
        </w:rPr>
        <w:t>" "</w:t>
      </w:r>
      <w:r w:rsidR="00393189" w:rsidRPr="00393189">
        <w:rPr>
          <w:rFonts w:ascii="GHEA Grapalat" w:hAnsi="GHEA Grapalat"/>
          <w:i w:val="0"/>
          <w:sz w:val="24"/>
          <w:szCs w:val="24"/>
        </w:rPr>
        <w:t>декабря</w:t>
      </w:r>
      <w:r w:rsidRPr="009044F1">
        <w:rPr>
          <w:rFonts w:ascii="GHEA Grapalat" w:hAnsi="GHEA Grapalat"/>
          <w:i w:val="0"/>
          <w:sz w:val="24"/>
          <w:szCs w:val="24"/>
        </w:rPr>
        <w:t>" 20</w:t>
      </w:r>
      <w:r w:rsidR="00337F0F">
        <w:rPr>
          <w:rFonts w:ascii="GHEA Grapalat" w:hAnsi="GHEA Grapalat"/>
          <w:i w:val="0"/>
          <w:sz w:val="24"/>
          <w:szCs w:val="24"/>
        </w:rPr>
        <w:t>2</w:t>
      </w:r>
      <w:r w:rsidR="00DD3BC5" w:rsidRPr="00DD3BC5">
        <w:rPr>
          <w:rFonts w:ascii="GHEA Grapalat" w:hAnsi="GHEA Grapalat"/>
          <w:i w:val="0"/>
          <w:sz w:val="24"/>
          <w:szCs w:val="24"/>
        </w:rPr>
        <w:t>5</w:t>
      </w:r>
      <w:r w:rsidRPr="009044F1">
        <w:rPr>
          <w:rFonts w:ascii="GHEA Grapalat" w:hAnsi="GHEA Grapalat"/>
          <w:i w:val="0"/>
          <w:sz w:val="24"/>
          <w:szCs w:val="24"/>
        </w:rPr>
        <w:t>года "</w:t>
      </w:r>
      <w:r w:rsidR="00393189" w:rsidRPr="00393189">
        <w:rPr>
          <w:rFonts w:ascii="GHEA Grapalat" w:hAnsi="GHEA Grapalat"/>
          <w:i w:val="0"/>
          <w:sz w:val="24"/>
          <w:szCs w:val="24"/>
        </w:rPr>
        <w:t>2</w:t>
      </w:r>
      <w:r w:rsidRPr="009044F1">
        <w:rPr>
          <w:rFonts w:ascii="GHEA Grapalat" w:hAnsi="GHEA Grapalat"/>
          <w:i w:val="0"/>
          <w:sz w:val="24"/>
          <w:szCs w:val="24"/>
        </w:rPr>
        <w:t xml:space="preserve">" </w:t>
      </w:r>
    </w:p>
    <w:p w:rsidR="0091042F" w:rsidRPr="000A702A"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93189">
        <w:rPr>
          <w:rFonts w:ascii="GHEA Grapalat" w:hAnsi="GHEA Grapalat"/>
          <w:b/>
          <w:lang w:val="en-US"/>
        </w:rPr>
        <w:t>A</w:t>
      </w:r>
      <w:r w:rsidR="00393189" w:rsidRPr="00393189">
        <w:rPr>
          <w:rFonts w:ascii="GHEA Grapalat" w:hAnsi="GHEA Grapalat"/>
          <w:b/>
        </w:rPr>
        <w:t>Н</w:t>
      </w:r>
      <w:r w:rsidR="00393189" w:rsidRPr="00F76354">
        <w:rPr>
          <w:rFonts w:ascii="GHEA Grapalat" w:hAnsi="GHEA Grapalat"/>
          <w:b/>
          <w:lang w:val="en-US"/>
        </w:rPr>
        <w:t>KTS</w:t>
      </w:r>
      <w:r w:rsidR="00393189" w:rsidRPr="00F76354">
        <w:rPr>
          <w:rFonts w:ascii="GHEA Grapalat" w:hAnsi="GHEA Grapalat"/>
          <w:b/>
        </w:rPr>
        <w:t>-</w:t>
      </w:r>
      <w:r w:rsidR="00393189" w:rsidRPr="00F76354">
        <w:rPr>
          <w:rFonts w:ascii="GHEA Grapalat" w:hAnsi="GHEA Grapalat"/>
          <w:b/>
          <w:lang w:val="en-US"/>
        </w:rPr>
        <w:t>GHTSDZB</w:t>
      </w:r>
      <w:r w:rsidR="00337F0F">
        <w:rPr>
          <w:rFonts w:ascii="GHEA Grapalat" w:hAnsi="GHEA Grapalat"/>
          <w:b/>
        </w:rPr>
        <w:t>-2</w:t>
      </w:r>
      <w:r w:rsidR="00DD3BC5" w:rsidRPr="000A702A">
        <w:rPr>
          <w:rFonts w:ascii="GHEA Grapalat" w:hAnsi="GHEA Grapalat"/>
          <w:b/>
        </w:rPr>
        <w:t>6</w:t>
      </w:r>
      <w:r w:rsidR="00393189">
        <w:rPr>
          <w:rFonts w:ascii="GHEA Grapalat" w:hAnsi="GHEA Grapalat"/>
          <w:b/>
        </w:rPr>
        <w:t>/0</w:t>
      </w:r>
      <w:r w:rsidR="00DD3BC5" w:rsidRPr="000A702A">
        <w:rPr>
          <w:rFonts w:ascii="GHEA Grapalat" w:hAnsi="GHEA Grapalat"/>
          <w:b/>
        </w:rPr>
        <w:t>2</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93189" w:rsidRPr="000E06C9" w:rsidRDefault="00393189" w:rsidP="00393189">
      <w:pPr>
        <w:pStyle w:val="BodyTextIndent"/>
        <w:spacing w:line="240" w:lineRule="auto"/>
        <w:ind w:right="-100" w:firstLine="567"/>
        <w:contextualSpacing/>
        <w:rPr>
          <w:rFonts w:ascii="GHEA Grapalat" w:hAnsi="GHEA Grapalat"/>
          <w:i w:val="0"/>
          <w:sz w:val="24"/>
          <w:szCs w:val="24"/>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«Араратская городская коммунальная служба» БО</w:t>
      </w:r>
      <w:r w:rsidRPr="000E06C9">
        <w:rPr>
          <w:rFonts w:ascii="GHEA Grapalat" w:hAnsi="GHEA Grapalat"/>
          <w:i w:val="0"/>
          <w:sz w:val="24"/>
          <w:szCs w:val="24"/>
        </w:rPr>
        <w:t>, находящийся по адресу</w:t>
      </w:r>
      <w:r w:rsidRPr="00120C81">
        <w:rPr>
          <w:rFonts w:ascii="GHEA Grapalat" w:hAnsi="GHEA Grapalat"/>
          <w:b/>
          <w:sz w:val="24"/>
          <w:szCs w:val="24"/>
        </w:rPr>
        <w:t>: г.Арарат, Шаумяна 65,</w:t>
      </w:r>
    </w:p>
    <w:p w:rsidR="00393189" w:rsidRPr="005338A7" w:rsidRDefault="00393189" w:rsidP="00393189">
      <w:pPr>
        <w:pStyle w:val="Heading1"/>
        <w:jc w:val="left"/>
        <w:rPr>
          <w:rStyle w:val="Emphasis"/>
          <w:rFonts w:ascii="GHEA Grapalat" w:hAnsi="GHEA Grapalat"/>
          <w:i w:val="0"/>
          <w:sz w:val="24"/>
          <w:szCs w:val="24"/>
        </w:rPr>
      </w:pPr>
      <w:r w:rsidRPr="005338A7">
        <w:rPr>
          <w:rStyle w:val="Emphasis"/>
          <w:rFonts w:ascii="GHEA Grapalat" w:hAnsi="GHEA Grapalat" w:cs="Calibri"/>
          <w:i w:val="0"/>
          <w:sz w:val="24"/>
          <w:szCs w:val="24"/>
        </w:rPr>
        <w:t>Участнику</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отобранному</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по</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итогам</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запроса</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котировок</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в</w:t>
      </w:r>
      <w:r w:rsidRPr="005338A7">
        <w:rPr>
          <w:rStyle w:val="Emphasis"/>
          <w:rFonts w:ascii="Calibri" w:hAnsi="Calibri" w:cs="Calibri"/>
          <w:i w:val="0"/>
          <w:sz w:val="24"/>
          <w:szCs w:val="24"/>
        </w:rPr>
        <w:t> </w:t>
      </w:r>
      <w:r w:rsidRPr="005338A7">
        <w:rPr>
          <w:rStyle w:val="Emphasis"/>
          <w:rFonts w:ascii="GHEA Grapalat" w:hAnsi="GHEA Grapalat" w:cs="Calibri"/>
          <w:i w:val="0"/>
          <w:sz w:val="24"/>
          <w:szCs w:val="24"/>
        </w:rPr>
        <w:t>установленном</w:t>
      </w:r>
      <w:r w:rsidRPr="005338A7">
        <w:rPr>
          <w:rStyle w:val="Emphasis"/>
          <w:rFonts w:ascii="Calibri" w:hAnsi="Calibri" w:cs="Calibri"/>
          <w:i w:val="0"/>
          <w:sz w:val="24"/>
          <w:szCs w:val="24"/>
        </w:rPr>
        <w:t> </w:t>
      </w:r>
      <w:r w:rsidRPr="005338A7">
        <w:rPr>
          <w:rStyle w:val="Emphasis"/>
          <w:rFonts w:ascii="GHEA Grapalat" w:hAnsi="GHEA Grapalat" w:cs="Calibri"/>
          <w:i w:val="0"/>
          <w:sz w:val="24"/>
          <w:szCs w:val="24"/>
        </w:rPr>
        <w:t>порядке</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будет</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предложено</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заключить</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договор</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на</w:t>
      </w:r>
      <w:r w:rsidRPr="005338A7">
        <w:rPr>
          <w:rStyle w:val="Emphasis"/>
          <w:rFonts w:ascii="GHEA Grapalat" w:hAnsi="GHEA Grapalat"/>
          <w:i w:val="0"/>
          <w:sz w:val="24"/>
          <w:szCs w:val="24"/>
        </w:rPr>
        <w:t xml:space="preserve"> </w:t>
      </w:r>
      <w:r w:rsidRPr="00714867">
        <w:rPr>
          <w:rStyle w:val="Emphasis"/>
          <w:rFonts w:ascii="GHEA Grapalat" w:hAnsi="GHEA Grapalat" w:cs="Calibri"/>
          <w:b/>
          <w:sz w:val="24"/>
          <w:szCs w:val="24"/>
        </w:rPr>
        <w:t>Вивоз мусора в административных районах общины Арарат</w:t>
      </w:r>
      <w:r w:rsidRPr="005338A7">
        <w:rPr>
          <w:rStyle w:val="Emphasis"/>
          <w:rFonts w:ascii="GHEA Grapalat" w:hAnsi="GHEA Grapalat"/>
          <w:i w:val="0"/>
          <w:sz w:val="24"/>
          <w:szCs w:val="24"/>
        </w:rPr>
        <w:t xml:space="preserve"> (</w:t>
      </w:r>
      <w:r w:rsidRPr="005338A7">
        <w:rPr>
          <w:rStyle w:val="Emphasis"/>
          <w:rFonts w:ascii="GHEA Grapalat" w:hAnsi="GHEA Grapalat" w:cs="Calibri"/>
          <w:i w:val="0"/>
          <w:sz w:val="24"/>
          <w:szCs w:val="24"/>
        </w:rPr>
        <w:t>далее</w:t>
      </w:r>
      <w:r w:rsidRPr="005338A7">
        <w:rPr>
          <w:rStyle w:val="Emphasis"/>
          <w:rFonts w:ascii="GHEA Grapalat" w:hAnsi="GHEA Grapalat"/>
          <w:i w:val="0"/>
          <w:sz w:val="24"/>
          <w:szCs w:val="24"/>
        </w:rPr>
        <w:t xml:space="preserve"> — </w:t>
      </w:r>
      <w:r w:rsidRPr="005338A7">
        <w:rPr>
          <w:rStyle w:val="Emphasis"/>
          <w:rFonts w:ascii="GHEA Grapalat" w:hAnsi="GHEA Grapalat" w:cs="Calibri"/>
          <w:i w:val="0"/>
          <w:sz w:val="24"/>
          <w:szCs w:val="24"/>
        </w:rPr>
        <w:t>договор</w:t>
      </w:r>
      <w:r w:rsidRPr="005338A7">
        <w:rPr>
          <w:rStyle w:val="Emphasis"/>
          <w:rFonts w:ascii="GHEA Grapalat" w:hAnsi="GHEA Grapalat"/>
          <w:i w:val="0"/>
          <w:sz w:val="24"/>
          <w:szCs w:val="24"/>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393189" w:rsidP="00393189">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г.Арарат, улица Шаумяна 65</w:t>
      </w:r>
      <w:r w:rsidRPr="000E06C9">
        <w:rPr>
          <w:rFonts w:ascii="GHEA Grapalat" w:hAnsi="GHEA Grapalat"/>
          <w:i w:val="0"/>
          <w:sz w:val="24"/>
          <w:szCs w:val="24"/>
        </w:rPr>
        <w:t xml:space="preserve"> (адрес заказчика)</w:t>
      </w:r>
      <w:r w:rsidR="009216D6" w:rsidRPr="00D85563">
        <w:rPr>
          <w:rFonts w:ascii="GHEA Grapalat" w:hAnsi="GHEA Grapalat"/>
          <w:i w:val="0"/>
          <w:sz w:val="24"/>
          <w:szCs w:val="24"/>
        </w:rPr>
        <w:t xml:space="preserve">, до </w:t>
      </w:r>
      <w:r w:rsidRPr="00393189">
        <w:rPr>
          <w:rFonts w:ascii="GHEA Grapalat" w:hAnsi="GHEA Grapalat"/>
          <w:i w:val="0"/>
          <w:sz w:val="24"/>
          <w:szCs w:val="24"/>
        </w:rPr>
        <w:t>1</w:t>
      </w:r>
      <w:r w:rsidR="00DD3BC5" w:rsidRPr="00DD3BC5">
        <w:rPr>
          <w:rFonts w:ascii="GHEA Grapalat" w:hAnsi="GHEA Grapalat"/>
          <w:i w:val="0"/>
          <w:sz w:val="24"/>
          <w:szCs w:val="24"/>
        </w:rPr>
        <w:t>1</w:t>
      </w:r>
      <w:r w:rsidRPr="00393189">
        <w:rPr>
          <w:rFonts w:ascii="GHEA Grapalat" w:hAnsi="GHEA Grapalat"/>
          <w:i w:val="0"/>
          <w:sz w:val="24"/>
          <w:szCs w:val="24"/>
        </w:rPr>
        <w:t>:00</w:t>
      </w:r>
      <w:r w:rsidR="009216D6" w:rsidRPr="00D85563">
        <w:rPr>
          <w:rFonts w:ascii="GHEA Grapalat" w:hAnsi="GHEA Grapalat"/>
          <w:i w:val="0"/>
          <w:sz w:val="24"/>
          <w:szCs w:val="24"/>
        </w:rPr>
        <w:t>_часов __</w:t>
      </w:r>
      <w:r w:rsidRPr="00393189">
        <w:rPr>
          <w:rFonts w:ascii="GHEA Grapalat" w:hAnsi="GHEA Grapalat"/>
          <w:i w:val="0"/>
          <w:sz w:val="24"/>
          <w:szCs w:val="24"/>
        </w:rPr>
        <w:t>7</w:t>
      </w:r>
      <w:r w:rsidR="009216D6" w:rsidRPr="00D85563">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русском языке.</w:t>
      </w:r>
    </w:p>
    <w:p w:rsidR="00393189" w:rsidRPr="000F11E5" w:rsidRDefault="00393189" w:rsidP="00393189">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г.Арарат, улица Шаумяна 65</w:t>
      </w:r>
      <w:r>
        <w:rPr>
          <w:rFonts w:ascii="GHEA Grapalat" w:hAnsi="GHEA Grapalat"/>
          <w:i w:val="0"/>
        </w:rPr>
        <w:t>,</w:t>
      </w:r>
      <w:r w:rsidRPr="000F0CA8">
        <w:rPr>
          <w:rFonts w:ascii="GHEA Grapalat" w:hAnsi="GHEA Grapalat"/>
          <w:i w:val="0"/>
          <w:sz w:val="24"/>
          <w:szCs w:val="24"/>
        </w:rPr>
        <w:t xml:space="preserve"> </w:t>
      </w:r>
      <w:r w:rsidRPr="00120C81">
        <w:rPr>
          <w:rFonts w:ascii="GHEA Grapalat" w:hAnsi="GHEA Grapalat"/>
          <w:b/>
          <w:sz w:val="24"/>
          <w:szCs w:val="24"/>
        </w:rPr>
        <w:t>в 1</w:t>
      </w:r>
      <w:r w:rsidR="00DD3BC5" w:rsidRPr="00DD3BC5">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DD3BC5" w:rsidRPr="00DD3BC5">
        <w:rPr>
          <w:rFonts w:ascii="GHEA Grapalat" w:hAnsi="GHEA Grapalat"/>
          <w:b/>
          <w:sz w:val="24"/>
          <w:szCs w:val="24"/>
        </w:rPr>
        <w:t>19</w:t>
      </w:r>
      <w:r>
        <w:rPr>
          <w:rFonts w:ascii="GHEA Grapalat" w:hAnsi="GHEA Grapalat"/>
          <w:b/>
          <w:sz w:val="24"/>
          <w:szCs w:val="24"/>
        </w:rPr>
        <w:t>" "</w:t>
      </w:r>
      <w:r w:rsidR="00DD3BC5" w:rsidRPr="00DD3BC5">
        <w:rPr>
          <w:rFonts w:ascii="GHEA Grapalat" w:hAnsi="GHEA Grapalat"/>
          <w:b/>
          <w:sz w:val="24"/>
          <w:szCs w:val="24"/>
        </w:rPr>
        <w:t>12</w:t>
      </w:r>
      <w:r w:rsidRPr="00120C81">
        <w:rPr>
          <w:rFonts w:ascii="GHEA Grapalat" w:hAnsi="GHEA Grapalat"/>
          <w:b/>
          <w:sz w:val="24"/>
          <w:szCs w:val="24"/>
        </w:rPr>
        <w:t>" "2</w:t>
      </w:r>
      <w:r w:rsidR="00337F0F">
        <w:rPr>
          <w:rFonts w:ascii="GHEA Grapalat" w:hAnsi="GHEA Grapalat"/>
          <w:b/>
          <w:sz w:val="24"/>
          <w:szCs w:val="24"/>
        </w:rPr>
        <w:t>02</w:t>
      </w:r>
      <w:r w:rsidR="000509DB" w:rsidRPr="000509DB">
        <w:rPr>
          <w:rFonts w:ascii="GHEA Grapalat" w:hAnsi="GHEA Grapalat"/>
          <w:b/>
          <w:sz w:val="24"/>
          <w:szCs w:val="24"/>
        </w:rPr>
        <w:t>5</w:t>
      </w:r>
      <w:r w:rsidRPr="00120C81">
        <w:rPr>
          <w:rFonts w:ascii="GHEA Grapalat" w:hAnsi="GHEA Grapalat"/>
          <w:b/>
          <w:sz w:val="24"/>
          <w:szCs w:val="24"/>
        </w:rPr>
        <w:t>г".</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393189" w:rsidRPr="003A1EBB" w:rsidRDefault="00393189" w:rsidP="00393189">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393189" w:rsidRPr="003A1EBB" w:rsidRDefault="00393189" w:rsidP="00393189">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393189" w:rsidRPr="003A1EBB" w:rsidRDefault="00393189" w:rsidP="00393189">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393189" w:rsidRPr="00B3020C" w:rsidRDefault="00393189" w:rsidP="00393189">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393189" w:rsidRPr="00B3020C" w:rsidRDefault="00393189" w:rsidP="00393189">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393189" w:rsidRPr="00FD3D4A" w:rsidRDefault="00393189" w:rsidP="00393189">
      <w:pPr>
        <w:pStyle w:val="BodyTextIndent"/>
        <w:widowControl w:val="0"/>
        <w:spacing w:after="160" w:line="240" w:lineRule="auto"/>
        <w:ind w:left="1701" w:firstLine="0"/>
        <w:rPr>
          <w:rFonts w:ascii="GHEA Grapalat" w:hAnsi="GHEA Grapalat"/>
          <w:i w:val="0"/>
        </w:rPr>
      </w:pPr>
      <w:r w:rsidRPr="00120C81">
        <w:rPr>
          <w:rFonts w:ascii="GHEA Grapalat" w:hAnsi="GHEA Grapalat"/>
          <w:b/>
        </w:rPr>
        <w:t>«Араратская городская коммунальная служба» БО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393189" w:rsidRPr="00AA5BD2" w:rsidRDefault="00393189" w:rsidP="00393189">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393189" w:rsidRPr="00DD3BC5" w:rsidRDefault="00393189" w:rsidP="00393189">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DD3BC5" w:rsidRPr="00DD3BC5">
        <w:rPr>
          <w:rFonts w:ascii="GHEA Grapalat" w:hAnsi="GHEA Grapalat"/>
          <w:i/>
        </w:rPr>
        <w:t>12</w:t>
      </w:r>
      <w:r>
        <w:rPr>
          <w:rFonts w:ascii="GHEA Grapalat" w:hAnsi="GHEA Grapalat"/>
          <w:i/>
        </w:rPr>
        <w:t>.</w:t>
      </w:r>
      <w:r w:rsidRPr="00393189">
        <w:rPr>
          <w:rFonts w:ascii="GHEA Grapalat" w:hAnsi="GHEA Grapalat"/>
          <w:i/>
        </w:rPr>
        <w:t>12</w:t>
      </w:r>
      <w:r w:rsidR="00337F0F">
        <w:rPr>
          <w:rFonts w:ascii="GHEA Grapalat" w:hAnsi="GHEA Grapalat"/>
          <w:i/>
        </w:rPr>
        <w:t>.202</w:t>
      </w:r>
      <w:r w:rsidR="00DD3BC5" w:rsidRPr="00DD3BC5">
        <w:rPr>
          <w:rFonts w:ascii="GHEA Grapalat" w:hAnsi="GHEA Grapalat"/>
          <w:i/>
        </w:rPr>
        <w:t>5</w:t>
      </w:r>
      <w:r w:rsidRPr="00801535">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F16D83">
        <w:rPr>
          <w:rFonts w:ascii="GHEA Grapalat" w:hAnsi="GHEA Grapalat"/>
          <w:lang w:val="en-US"/>
        </w:rPr>
        <w:t>A</w:t>
      </w:r>
      <w:r w:rsidRPr="00393189">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337F0F">
        <w:rPr>
          <w:rFonts w:ascii="GHEA Grapalat" w:hAnsi="GHEA Grapalat"/>
        </w:rPr>
        <w:t>-2</w:t>
      </w:r>
      <w:r w:rsidR="00DD3BC5" w:rsidRPr="00DD3BC5">
        <w:rPr>
          <w:rFonts w:ascii="GHEA Grapalat" w:hAnsi="GHEA Grapalat"/>
        </w:rPr>
        <w:t>6</w:t>
      </w:r>
      <w:r w:rsidR="00337F0F">
        <w:rPr>
          <w:rFonts w:ascii="GHEA Grapalat" w:hAnsi="GHEA Grapalat"/>
        </w:rPr>
        <w:t>/0</w:t>
      </w:r>
      <w:r w:rsidR="00DD3BC5" w:rsidRPr="00DD3BC5">
        <w:rPr>
          <w:rFonts w:ascii="GHEA Grapalat" w:hAnsi="GHEA Grapalat"/>
        </w:rPr>
        <w:t>2</w:t>
      </w:r>
    </w:p>
    <w:p w:rsidR="00393189" w:rsidRPr="00120C81" w:rsidRDefault="00393189" w:rsidP="00393189">
      <w:pPr>
        <w:pStyle w:val="BodyText"/>
        <w:widowControl w:val="0"/>
        <w:spacing w:after="160" w:line="360" w:lineRule="auto"/>
        <w:ind w:right="-7"/>
        <w:jc w:val="center"/>
        <w:rPr>
          <w:rFonts w:ascii="GHEA Grapalat" w:hAnsi="GHEA Grapalat"/>
          <w:b/>
          <w:i/>
          <w:sz w:val="28"/>
          <w:szCs w:val="28"/>
        </w:rPr>
      </w:pPr>
      <w:r w:rsidRPr="00120C81">
        <w:rPr>
          <w:rFonts w:ascii="GHEA Grapalat" w:hAnsi="GHEA Grapalat"/>
          <w:b/>
          <w:i/>
          <w:sz w:val="28"/>
          <w:szCs w:val="28"/>
        </w:rPr>
        <w:t xml:space="preserve">«Араратская городская коммунальная служба» БО </w:t>
      </w:r>
    </w:p>
    <w:p w:rsidR="00393189" w:rsidRPr="003A1EBB" w:rsidRDefault="00393189" w:rsidP="00393189">
      <w:pPr>
        <w:pStyle w:val="BodyText"/>
        <w:widowControl w:val="0"/>
        <w:spacing w:after="160"/>
        <w:ind w:right="-7" w:firstLine="567"/>
        <w:jc w:val="center"/>
        <w:rPr>
          <w:rFonts w:ascii="GHEA Grapalat" w:hAnsi="GHEA Grapalat"/>
        </w:rPr>
      </w:pPr>
    </w:p>
    <w:p w:rsidR="00393189" w:rsidRPr="003A1EBB" w:rsidRDefault="00393189" w:rsidP="00393189">
      <w:pPr>
        <w:pStyle w:val="BodyText"/>
        <w:widowControl w:val="0"/>
        <w:spacing w:after="160"/>
        <w:ind w:right="-7" w:firstLine="567"/>
        <w:jc w:val="center"/>
        <w:rPr>
          <w:rFonts w:ascii="GHEA Grapalat" w:hAnsi="GHEA Grapalat"/>
        </w:rPr>
      </w:pPr>
    </w:p>
    <w:p w:rsidR="00393189" w:rsidRPr="003A1EBB" w:rsidRDefault="00393189" w:rsidP="00393189">
      <w:pPr>
        <w:pStyle w:val="BodyText"/>
        <w:widowControl w:val="0"/>
        <w:spacing w:after="160"/>
        <w:ind w:right="-7" w:firstLine="567"/>
        <w:jc w:val="center"/>
        <w:rPr>
          <w:rFonts w:ascii="GHEA Grapalat" w:hAnsi="GHEA Grapalat"/>
        </w:rPr>
      </w:pPr>
    </w:p>
    <w:p w:rsidR="00393189" w:rsidRPr="009044F1" w:rsidRDefault="00393189" w:rsidP="00393189">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393189" w:rsidRPr="009044F1" w:rsidRDefault="00393189" w:rsidP="00393189">
      <w:pPr>
        <w:pStyle w:val="BodyText"/>
        <w:widowControl w:val="0"/>
        <w:spacing w:after="160"/>
        <w:ind w:right="-7" w:firstLine="567"/>
        <w:jc w:val="center"/>
        <w:rPr>
          <w:rFonts w:ascii="GHEA Grapalat" w:hAnsi="GHEA Grapalat" w:cs="Sylfaen"/>
        </w:rPr>
      </w:pPr>
    </w:p>
    <w:p w:rsidR="00393189" w:rsidRPr="009044F1" w:rsidRDefault="00393189" w:rsidP="00393189">
      <w:pPr>
        <w:pStyle w:val="BodyText"/>
        <w:widowControl w:val="0"/>
        <w:spacing w:after="160"/>
        <w:ind w:right="-7" w:firstLine="567"/>
        <w:jc w:val="center"/>
        <w:rPr>
          <w:rFonts w:ascii="GHEA Grapalat" w:hAnsi="GHEA Grapalat" w:cs="Sylfaen"/>
        </w:rPr>
      </w:pPr>
    </w:p>
    <w:p w:rsidR="00393189" w:rsidRPr="005338A7" w:rsidRDefault="00393189" w:rsidP="00393189">
      <w:pPr>
        <w:pStyle w:val="BodyText"/>
        <w:widowControl w:val="0"/>
        <w:spacing w:after="160" w:line="360" w:lineRule="auto"/>
        <w:ind w:right="-7"/>
        <w:jc w:val="center"/>
        <w:rPr>
          <w:rFonts w:ascii="GHEA Grapalat" w:hAnsi="GHEA Grapalat"/>
          <w:b/>
          <w:i/>
          <w:sz w:val="28"/>
          <w:szCs w:val="28"/>
        </w:rPr>
      </w:pPr>
      <w:r w:rsidRPr="00AA5BD2">
        <w:rPr>
          <w:rFonts w:ascii="GHEA Grapalat" w:hAnsi="GHEA Grapalat"/>
        </w:rPr>
        <w:t xml:space="preserve">НА ЗАПРОС КОТИРОВОК, ОБЪЯВЛЕННЫЙ С ЦЕЛЬЮ ПРИОБРЕТЕНИЯ </w:t>
      </w:r>
      <w:r w:rsidRPr="00714867">
        <w:rPr>
          <w:rFonts w:ascii="GHEA Grapalat" w:hAnsi="GHEA Grapalat"/>
        </w:rPr>
        <w:t xml:space="preserve">               </w:t>
      </w:r>
      <w:r w:rsidRPr="00714867">
        <w:rPr>
          <w:rStyle w:val="Emphasis"/>
          <w:rFonts w:ascii="GHEA Grapalat" w:hAnsi="GHEA Grapalat" w:cs="Calibri"/>
          <w:b/>
        </w:rPr>
        <w:t>Вивоз мусора в административных районах общины Арарат</w:t>
      </w:r>
      <w:r w:rsidRPr="00AA5BD2">
        <w:rPr>
          <w:rFonts w:ascii="GHEA Grapalat" w:hAnsi="GHEA Grapalat"/>
        </w:rPr>
        <w:t xml:space="preserve"> ДЛЯ НУЖД </w:t>
      </w:r>
      <w:r w:rsidRPr="00120C81">
        <w:rPr>
          <w:rFonts w:ascii="GHEA Grapalat" w:hAnsi="GHEA Grapalat"/>
          <w:b/>
          <w:i/>
          <w:sz w:val="28"/>
          <w:szCs w:val="28"/>
        </w:rPr>
        <w:t xml:space="preserve">«Араратскои городскои коммунальнои службы» БО </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93189" w:rsidRPr="009044F1" w:rsidRDefault="00393189" w:rsidP="00393189">
      <w:pPr>
        <w:widowControl w:val="0"/>
        <w:spacing w:after="160"/>
        <w:ind w:firstLine="567"/>
        <w:jc w:val="center"/>
        <w:rPr>
          <w:rFonts w:ascii="GHEA Grapalat" w:hAnsi="GHEA Grapalat"/>
          <w:i/>
        </w:rPr>
      </w:pPr>
    </w:p>
    <w:p w:rsidR="00393189" w:rsidRPr="00CA7347" w:rsidRDefault="00393189" w:rsidP="00393189">
      <w:pPr>
        <w:pStyle w:val="BodyText"/>
        <w:widowControl w:val="0"/>
        <w:spacing w:after="160" w:line="360" w:lineRule="auto"/>
        <w:rPr>
          <w:rFonts w:ascii="Sylfaen" w:hAnsi="Sylfaen" w:cs="Arial"/>
          <w:b/>
          <w:i/>
          <w:sz w:val="28"/>
          <w:szCs w:val="28"/>
          <w:lang w:val="af-ZA"/>
        </w:rPr>
      </w:pPr>
      <w:r w:rsidRPr="00120C81">
        <w:rPr>
          <w:rFonts w:ascii="GHEA Grapalat" w:hAnsi="GHEA Grapalat"/>
          <w:b/>
          <w:spacing w:val="6"/>
        </w:rPr>
        <w:t xml:space="preserve">на </w:t>
      </w:r>
      <w:r w:rsidRPr="00714867">
        <w:rPr>
          <w:rStyle w:val="Emphasis"/>
          <w:rFonts w:ascii="GHEA Grapalat" w:hAnsi="GHEA Grapalat" w:cs="Calibri"/>
          <w:b/>
        </w:rPr>
        <w:t>Вивоз мусора в административных районах общины Арарат</w:t>
      </w:r>
      <w:r w:rsidRPr="00AA5BD2">
        <w:rPr>
          <w:rFonts w:ascii="GHEA Grapalat" w:hAnsi="GHEA Grapalat"/>
          <w:b/>
          <w:i/>
        </w:rPr>
        <w:t xml:space="preserve"> ДЛЯ НУЖД</w:t>
      </w:r>
      <w:r w:rsidRPr="00C6146A">
        <w:rPr>
          <w:rFonts w:ascii="GHEA Grapalat" w:hAnsi="GHEA Grapalat"/>
        </w:rPr>
        <w:t xml:space="preserve"> </w:t>
      </w:r>
      <w:r w:rsidRPr="00120C81">
        <w:rPr>
          <w:rFonts w:ascii="GHEA Grapalat" w:hAnsi="GHEA Grapalat"/>
          <w:b/>
          <w:sz w:val="28"/>
          <w:szCs w:val="28"/>
        </w:rPr>
        <w:t>«</w:t>
      </w:r>
      <w:r w:rsidRPr="00CA7347">
        <w:rPr>
          <w:rFonts w:ascii="GHEA Grapalat" w:hAnsi="GHEA Grapalat"/>
          <w:b/>
          <w:i/>
          <w:sz w:val="28"/>
          <w:szCs w:val="28"/>
        </w:rPr>
        <w:t>Араратскои  городскои коммунальнои  службы» БО</w:t>
      </w:r>
      <w:r w:rsidRPr="00CA7347">
        <w:rPr>
          <w:rFonts w:ascii="Sylfaen" w:hAnsi="Sylfaen"/>
          <w:b/>
          <w:i/>
          <w:sz w:val="28"/>
          <w:szCs w:val="28"/>
          <w:lang w:val="af-ZA"/>
        </w:rPr>
        <w:t xml:space="preserve"> » </w:t>
      </w:r>
    </w:p>
    <w:p w:rsidR="00C67E80" w:rsidRPr="00393189" w:rsidRDefault="00C67E80" w:rsidP="00B46D58">
      <w:pPr>
        <w:widowControl w:val="0"/>
        <w:spacing w:after="160"/>
        <w:jc w:val="center"/>
        <w:rPr>
          <w:rFonts w:ascii="GHEA Grapalat" w:hAnsi="GHEA Grapalat" w:cs="Sylfaen"/>
          <w:b/>
          <w:lang w:val="af-ZA"/>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93189" w:rsidRPr="00393189">
        <w:rPr>
          <w:rFonts w:ascii="GHEA Grapalat" w:hAnsi="GHEA Grapalat"/>
          <w:b/>
        </w:rPr>
        <w:t>ЗАПРОСЕ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393189" w:rsidRPr="00393189">
        <w:rPr>
          <w:rFonts w:ascii="GHEA Grapalat" w:hAnsi="GHEA Grapalat"/>
          <w:spacing w:val="-6"/>
        </w:rPr>
        <w:t>запроса катировок</w:t>
      </w:r>
      <w:r w:rsidR="00096865" w:rsidRPr="006D2DF7">
        <w:rPr>
          <w:rFonts w:ascii="GHEA Grapalat" w:hAnsi="GHEA Grapalat"/>
          <w:spacing w:val="-6"/>
        </w:rPr>
        <w:t xml:space="preserve">, проводимом под кодом </w:t>
      </w:r>
      <w:r w:rsidR="00393189" w:rsidRPr="005338A7">
        <w:rPr>
          <w:rFonts w:ascii="GHEA Grapalat" w:hAnsi="GHEA Grapalat"/>
          <w:b/>
          <w:i/>
          <w:lang w:val="en-US"/>
        </w:rPr>
        <w:t>A</w:t>
      </w:r>
      <w:r w:rsidR="00393189" w:rsidRPr="00393189">
        <w:rPr>
          <w:rFonts w:ascii="GHEA Grapalat" w:hAnsi="GHEA Grapalat"/>
          <w:b/>
          <w:i/>
        </w:rPr>
        <w:t>Н</w:t>
      </w:r>
      <w:r w:rsidR="00393189" w:rsidRPr="005338A7">
        <w:rPr>
          <w:rFonts w:ascii="GHEA Grapalat" w:hAnsi="GHEA Grapalat"/>
          <w:b/>
          <w:i/>
          <w:lang w:val="en-US"/>
        </w:rPr>
        <w:t>KTS</w:t>
      </w:r>
      <w:r w:rsidR="00393189">
        <w:rPr>
          <w:rFonts w:ascii="GHEA Grapalat" w:hAnsi="GHEA Grapalat"/>
          <w:b/>
          <w:i/>
        </w:rPr>
        <w:t>-</w:t>
      </w:r>
      <w:r w:rsidR="00393189" w:rsidRPr="005338A7">
        <w:rPr>
          <w:rFonts w:ascii="GHEA Grapalat" w:hAnsi="GHEA Grapalat"/>
          <w:b/>
          <w:i/>
          <w:lang w:val="en-US"/>
        </w:rPr>
        <w:t>GHTSDZB</w:t>
      </w:r>
      <w:r w:rsidR="00337F0F">
        <w:rPr>
          <w:rFonts w:ascii="GHEA Grapalat" w:hAnsi="GHEA Grapalat"/>
          <w:b/>
          <w:i/>
        </w:rPr>
        <w:t>-2</w:t>
      </w:r>
      <w:r w:rsidR="00DD3BC5" w:rsidRPr="00DD3BC5">
        <w:rPr>
          <w:rFonts w:ascii="GHEA Grapalat" w:hAnsi="GHEA Grapalat"/>
          <w:b/>
          <w:i/>
        </w:rPr>
        <w:t>6</w:t>
      </w:r>
      <w:r w:rsidR="00393189" w:rsidRPr="005338A7">
        <w:rPr>
          <w:rFonts w:ascii="GHEA Grapalat" w:hAnsi="GHEA Grapalat"/>
          <w:b/>
          <w:i/>
        </w:rPr>
        <w:t>/0</w:t>
      </w:r>
      <w:r w:rsidR="00DD3BC5" w:rsidRPr="00DD3BC5">
        <w:rPr>
          <w:rFonts w:ascii="GHEA Grapalat" w:hAnsi="GHEA Grapalat"/>
          <w:b/>
          <w:i/>
        </w:rPr>
        <w:t>2</w:t>
      </w:r>
      <w:r w:rsidR="00096865" w:rsidRPr="006D2DF7">
        <w:rPr>
          <w:rFonts w:ascii="GHEA Grapalat" w:hAnsi="GHEA Grapalat"/>
          <w:spacing w:val="-6"/>
        </w:rPr>
        <w:t>(далее — процедура).</w:t>
      </w:r>
    </w:p>
    <w:p w:rsidR="00393189" w:rsidRPr="000B2CFA" w:rsidRDefault="00393189" w:rsidP="00393189">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537DAF">
        <w:rPr>
          <w:rFonts w:ascii="GHEA Grapalat" w:hAnsi="GHEA Grapalat"/>
          <w:b/>
          <w:i/>
        </w:rPr>
        <w:t>Араратскои  городскои коммунальнои  службы» БО</w:t>
      </w:r>
      <w:r w:rsidRPr="000B2CFA">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393189" w:rsidRPr="009044F1" w:rsidRDefault="00393189" w:rsidP="0039318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393189" w:rsidRPr="009044F1" w:rsidRDefault="00393189" w:rsidP="0039318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93189" w:rsidRDefault="00393189" w:rsidP="00393189">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Адрес электронной почты секретаря оценочной комиссии "</w:t>
      </w:r>
      <w:r w:rsidRPr="00537DAF">
        <w:rPr>
          <w:rFonts w:ascii="GHEA Grapalat" w:hAnsi="GHEA Grapalat"/>
          <w:b/>
          <w:lang w:val="af-ZA"/>
        </w:rPr>
        <w:t xml:space="preserve"> </w:t>
      </w:r>
      <w:r w:rsidRPr="00BC1AC6">
        <w:rPr>
          <w:rFonts w:ascii="GHEA Grapalat" w:hAnsi="GHEA Grapalat"/>
          <w:b/>
          <w:i/>
          <w:u w:val="single"/>
          <w:lang w:val="hy-AM"/>
        </w:rPr>
        <w:t>k.melkonyan</w:t>
      </w:r>
      <w:r w:rsidRPr="00BC1AC6">
        <w:rPr>
          <w:rFonts w:ascii="GHEA Grapalat" w:hAnsi="GHEA Grapalat"/>
          <w:b/>
          <w:u w:val="single"/>
        </w:rPr>
        <w:t>@</w:t>
      </w:r>
      <w:r w:rsidRPr="00BC1AC6">
        <w:rPr>
          <w:rFonts w:ascii="GHEA Grapalat" w:hAnsi="GHEA Grapalat"/>
          <w:b/>
          <w:i/>
          <w:u w:val="single"/>
          <w:lang w:val="hy-AM"/>
        </w:rPr>
        <w:t>inbox.ru</w:t>
      </w:r>
      <w:r w:rsidRPr="00BC1AC6">
        <w:rPr>
          <w:rFonts w:ascii="GHEA Grapalat" w:hAnsi="GHEA Grapalat"/>
          <w:b/>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393189" w:rsidRPr="009044F1" w:rsidRDefault="00845AA5" w:rsidP="00393189">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93189" w:rsidRPr="009044F1">
        <w:rPr>
          <w:rFonts w:ascii="GHEA Grapalat" w:hAnsi="GHEA Grapalat"/>
          <w:i w:val="0"/>
          <w:sz w:val="24"/>
          <w:szCs w:val="24"/>
        </w:rPr>
        <w:t xml:space="preserve">Предметом закупки является приобретение </w:t>
      </w:r>
      <w:r w:rsidR="00393189" w:rsidRPr="00714867">
        <w:rPr>
          <w:rStyle w:val="Emphasis"/>
          <w:rFonts w:ascii="GHEA Grapalat" w:hAnsi="GHEA Grapalat" w:cs="Calibri"/>
          <w:b/>
          <w:sz w:val="24"/>
          <w:szCs w:val="24"/>
        </w:rPr>
        <w:t>Вивоз мусора в административных районах общины Арарат</w:t>
      </w:r>
      <w:r w:rsidR="00393189" w:rsidRPr="009044F1">
        <w:rPr>
          <w:rFonts w:ascii="GHEA Grapalat" w:hAnsi="GHEA Grapalat"/>
          <w:i w:val="0"/>
          <w:sz w:val="24"/>
          <w:szCs w:val="24"/>
        </w:rPr>
        <w:t xml:space="preserve">  (далее — также </w:t>
      </w:r>
      <w:r w:rsidR="00393189">
        <w:rPr>
          <w:rFonts w:ascii="GHEA Grapalat" w:hAnsi="GHEA Grapalat"/>
          <w:i w:val="0"/>
          <w:sz w:val="24"/>
          <w:szCs w:val="24"/>
        </w:rPr>
        <w:t>услуга</w:t>
      </w:r>
      <w:r w:rsidR="00393189" w:rsidRPr="009044F1">
        <w:rPr>
          <w:rFonts w:ascii="GHEA Grapalat" w:hAnsi="GHEA Grapalat"/>
          <w:i w:val="0"/>
          <w:sz w:val="24"/>
          <w:szCs w:val="24"/>
        </w:rPr>
        <w:t xml:space="preserve">) для нужд </w:t>
      </w:r>
      <w:r w:rsidR="00393189" w:rsidRPr="00D16BA6">
        <w:rPr>
          <w:rFonts w:ascii="GHEA Grapalat" w:hAnsi="GHEA Grapalat"/>
          <w:i w:val="0"/>
          <w:sz w:val="24"/>
          <w:szCs w:val="24"/>
        </w:rPr>
        <w:t>"</w:t>
      </w:r>
      <w:r w:rsidR="00393189" w:rsidRPr="00D16BA6">
        <w:rPr>
          <w:rFonts w:ascii="GHEA Grapalat" w:hAnsi="GHEA Grapalat"/>
          <w:b/>
          <w:sz w:val="24"/>
          <w:szCs w:val="24"/>
        </w:rPr>
        <w:t>«Араратскои  городскои коммунальнои  службы» БО</w:t>
      </w:r>
      <w:r w:rsidR="00393189" w:rsidRPr="00D16BA6">
        <w:rPr>
          <w:rFonts w:ascii="Sylfaen" w:hAnsi="Sylfaen"/>
          <w:b/>
          <w:sz w:val="24"/>
          <w:szCs w:val="24"/>
          <w:lang w:val="af-ZA"/>
        </w:rPr>
        <w:t xml:space="preserve"> </w:t>
      </w:r>
      <w:r w:rsidR="00393189" w:rsidRPr="00D16BA6">
        <w:rPr>
          <w:rFonts w:ascii="GHEA Grapalat" w:hAnsi="GHEA Grapalat"/>
          <w:i w:val="0"/>
          <w:sz w:val="24"/>
          <w:szCs w:val="24"/>
        </w:rPr>
        <w:t>",</w:t>
      </w:r>
      <w:r w:rsidR="00393189" w:rsidRPr="009044F1">
        <w:rPr>
          <w:rFonts w:ascii="GHEA Grapalat" w:hAnsi="GHEA Grapalat"/>
          <w:i w:val="0"/>
          <w:sz w:val="24"/>
          <w:szCs w:val="24"/>
        </w:rPr>
        <w:t xml:space="preserve"> которые сгруппированы в лоты "</w:t>
      </w:r>
      <w:r w:rsidR="00393189">
        <w:rPr>
          <w:rFonts w:ascii="GHEA Grapalat" w:hAnsi="GHEA Grapalat"/>
          <w:i w:val="0"/>
          <w:sz w:val="24"/>
          <w:szCs w:val="24"/>
        </w:rPr>
        <w:t>7</w:t>
      </w:r>
      <w:r w:rsidR="00393189"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A702A" w:rsidRPr="009044F1" w:rsidTr="00D30AEE">
        <w:trPr>
          <w:jc w:val="center"/>
        </w:trPr>
        <w:tc>
          <w:tcPr>
            <w:tcW w:w="1216" w:type="dxa"/>
            <w:vAlign w:val="center"/>
          </w:tcPr>
          <w:p w:rsidR="000A702A" w:rsidRPr="009044F1" w:rsidRDefault="000A702A" w:rsidP="000A702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sz w:val="16"/>
              </w:rPr>
            </w:pPr>
            <w:r w:rsidRPr="002765A8">
              <w:rPr>
                <w:rFonts w:ascii="GHEA Grapalat" w:hAnsi="GHEA Grapalat" w:cs="Calibri"/>
              </w:rPr>
              <w:t>1170000</w:t>
            </w:r>
          </w:p>
        </w:tc>
        <w:tc>
          <w:tcPr>
            <w:tcW w:w="6600" w:type="dxa"/>
            <w:vAlign w:val="center"/>
          </w:tcPr>
          <w:p w:rsidR="000A702A" w:rsidRPr="00714867" w:rsidRDefault="000A702A" w:rsidP="000A702A">
            <w:pPr>
              <w:pStyle w:val="BodyTextIndent2"/>
              <w:widowControl w:val="0"/>
              <w:spacing w:after="120" w:line="240" w:lineRule="auto"/>
              <w:ind w:firstLine="0"/>
              <w:rPr>
                <w:rFonts w:ascii="GHEA Grapalat" w:hAnsi="GHEA Grapalat"/>
                <w:sz w:val="24"/>
                <w:szCs w:val="24"/>
                <w:u w:val="single"/>
                <w:vertAlign w:val="subscript"/>
              </w:rPr>
            </w:pPr>
            <w:r w:rsidRPr="00714867">
              <w:rPr>
                <w:rStyle w:val="Emphasis"/>
                <w:rFonts w:ascii="GHEA Grapalat" w:hAnsi="GHEA Grapalat" w:cs="Calibri"/>
                <w:b/>
                <w:sz w:val="24"/>
                <w:szCs w:val="24"/>
              </w:rPr>
              <w:t>Вивоз мусора в поселке Авшар</w:t>
            </w:r>
          </w:p>
        </w:tc>
      </w:tr>
      <w:tr w:rsidR="000A702A" w:rsidRPr="009044F1" w:rsidTr="00D30AEE">
        <w:trPr>
          <w:jc w:val="center"/>
        </w:trPr>
        <w:tc>
          <w:tcPr>
            <w:tcW w:w="1216" w:type="dxa"/>
            <w:vAlign w:val="center"/>
          </w:tcPr>
          <w:p w:rsidR="000A702A" w:rsidRPr="00714867" w:rsidRDefault="000A702A" w:rsidP="000A70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sz w:val="16"/>
              </w:rPr>
            </w:pPr>
            <w:r w:rsidRPr="002765A8">
              <w:rPr>
                <w:rFonts w:ascii="GHEA Grapalat" w:hAnsi="GHEA Grapalat" w:cs="Calibri"/>
                <w:color w:val="000000"/>
              </w:rPr>
              <w:t>2640000</w:t>
            </w:r>
          </w:p>
        </w:tc>
        <w:tc>
          <w:tcPr>
            <w:tcW w:w="6600" w:type="dxa"/>
          </w:tcPr>
          <w:p w:rsidR="000A702A" w:rsidRPr="00714867" w:rsidRDefault="000A702A" w:rsidP="000A702A">
            <w:r w:rsidRPr="00714867">
              <w:rPr>
                <w:rStyle w:val="Emphasis"/>
                <w:rFonts w:ascii="GHEA Grapalat" w:hAnsi="GHEA Grapalat" w:cs="Calibri"/>
                <w:b/>
              </w:rPr>
              <w:t>Вивоз</w:t>
            </w:r>
            <w:r w:rsidRPr="00CE7C04">
              <w:rPr>
                <w:rStyle w:val="Emphasis"/>
                <w:rFonts w:ascii="GHEA Grapalat" w:hAnsi="GHEA Grapalat" w:cs="Calibri"/>
                <w:b/>
              </w:rPr>
              <w:t xml:space="preserve"> мусора в поселке </w:t>
            </w:r>
            <w:r w:rsidRPr="00714867">
              <w:rPr>
                <w:rStyle w:val="Emphasis"/>
                <w:rFonts w:ascii="GHEA Grapalat" w:hAnsi="GHEA Grapalat" w:cs="Calibri"/>
                <w:b/>
              </w:rPr>
              <w:t>Ноякерт</w:t>
            </w:r>
          </w:p>
        </w:tc>
      </w:tr>
      <w:tr w:rsidR="000A702A" w:rsidRPr="009044F1" w:rsidTr="00D30AEE">
        <w:trPr>
          <w:jc w:val="center"/>
        </w:trPr>
        <w:tc>
          <w:tcPr>
            <w:tcW w:w="1216" w:type="dxa"/>
            <w:vAlign w:val="center"/>
          </w:tcPr>
          <w:p w:rsidR="000A702A" w:rsidRPr="00714867" w:rsidRDefault="000A702A" w:rsidP="000A70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rPr>
            </w:pPr>
            <w:r w:rsidRPr="002765A8">
              <w:rPr>
                <w:rFonts w:ascii="GHEA Grapalat" w:hAnsi="GHEA Grapalat" w:cs="Calibri"/>
              </w:rPr>
              <w:t>2760000</w:t>
            </w:r>
          </w:p>
        </w:tc>
        <w:tc>
          <w:tcPr>
            <w:tcW w:w="6600" w:type="dxa"/>
          </w:tcPr>
          <w:p w:rsidR="000A702A" w:rsidRPr="00714867" w:rsidRDefault="000A702A" w:rsidP="000A702A">
            <w:r w:rsidRPr="00714867">
              <w:rPr>
                <w:rStyle w:val="Emphasis"/>
                <w:rFonts w:ascii="GHEA Grapalat" w:hAnsi="GHEA Grapalat" w:cs="Calibri"/>
                <w:b/>
              </w:rPr>
              <w:t>Вивоз</w:t>
            </w:r>
            <w:r w:rsidRPr="00CE7C04">
              <w:rPr>
                <w:rStyle w:val="Emphasis"/>
                <w:rFonts w:ascii="GHEA Grapalat" w:hAnsi="GHEA Grapalat" w:cs="Calibri"/>
                <w:b/>
              </w:rPr>
              <w:t xml:space="preserve"> мусора в поселке </w:t>
            </w:r>
            <w:r w:rsidRPr="00714867">
              <w:rPr>
                <w:rStyle w:val="Emphasis"/>
                <w:rFonts w:ascii="GHEA Grapalat" w:hAnsi="GHEA Grapalat" w:cs="Calibri"/>
                <w:b/>
              </w:rPr>
              <w:t>Суренаван</w:t>
            </w:r>
          </w:p>
        </w:tc>
      </w:tr>
      <w:tr w:rsidR="000A702A" w:rsidRPr="009044F1" w:rsidTr="00D30AEE">
        <w:trPr>
          <w:jc w:val="center"/>
        </w:trPr>
        <w:tc>
          <w:tcPr>
            <w:tcW w:w="1216" w:type="dxa"/>
            <w:vAlign w:val="center"/>
          </w:tcPr>
          <w:p w:rsidR="000A702A" w:rsidRPr="00714867" w:rsidRDefault="000A702A" w:rsidP="000A70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2160000</w:t>
            </w:r>
          </w:p>
        </w:tc>
        <w:tc>
          <w:tcPr>
            <w:tcW w:w="6600" w:type="dxa"/>
          </w:tcPr>
          <w:p w:rsidR="000A702A" w:rsidRPr="00714867" w:rsidRDefault="000A702A" w:rsidP="000A702A">
            <w:r w:rsidRPr="00714867">
              <w:rPr>
                <w:rStyle w:val="Emphasis"/>
                <w:rFonts w:ascii="GHEA Grapalat" w:hAnsi="GHEA Grapalat" w:cs="Calibri"/>
                <w:b/>
              </w:rPr>
              <w:t>Вивоз</w:t>
            </w:r>
            <w:r w:rsidRPr="00CE7C04">
              <w:rPr>
                <w:rStyle w:val="Emphasis"/>
                <w:rFonts w:ascii="GHEA Grapalat" w:hAnsi="GHEA Grapalat" w:cs="Calibri"/>
                <w:b/>
              </w:rPr>
              <w:t xml:space="preserve"> мусора в поселке </w:t>
            </w:r>
            <w:r w:rsidRPr="00714867">
              <w:rPr>
                <w:rStyle w:val="Emphasis"/>
                <w:rFonts w:ascii="GHEA Grapalat" w:hAnsi="GHEA Grapalat" w:cs="Calibri"/>
                <w:b/>
              </w:rPr>
              <w:t>Армаш</w:t>
            </w:r>
          </w:p>
        </w:tc>
      </w:tr>
      <w:tr w:rsidR="000A702A" w:rsidRPr="009044F1" w:rsidTr="00D30AEE">
        <w:trPr>
          <w:jc w:val="center"/>
        </w:trPr>
        <w:tc>
          <w:tcPr>
            <w:tcW w:w="1216" w:type="dxa"/>
            <w:vAlign w:val="center"/>
          </w:tcPr>
          <w:p w:rsidR="000A702A" w:rsidRPr="00714867" w:rsidRDefault="000A702A" w:rsidP="000A70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1920000</w:t>
            </w:r>
          </w:p>
        </w:tc>
        <w:tc>
          <w:tcPr>
            <w:tcW w:w="6600" w:type="dxa"/>
          </w:tcPr>
          <w:p w:rsidR="000A702A" w:rsidRPr="00714867" w:rsidRDefault="000A702A" w:rsidP="000A702A">
            <w:r w:rsidRPr="00714867">
              <w:rPr>
                <w:rStyle w:val="Emphasis"/>
                <w:rFonts w:ascii="GHEA Grapalat" w:hAnsi="GHEA Grapalat" w:cs="Calibri"/>
                <w:b/>
              </w:rPr>
              <w:t>Вивоз</w:t>
            </w:r>
            <w:r w:rsidRPr="00CE7C04">
              <w:rPr>
                <w:rStyle w:val="Emphasis"/>
                <w:rFonts w:ascii="GHEA Grapalat" w:hAnsi="GHEA Grapalat" w:cs="Calibri"/>
                <w:b/>
              </w:rPr>
              <w:t xml:space="preserve"> мусора в поселке </w:t>
            </w:r>
            <w:r w:rsidRPr="00714867">
              <w:rPr>
                <w:rStyle w:val="Emphasis"/>
                <w:rFonts w:ascii="GHEA Grapalat" w:hAnsi="GHEA Grapalat" w:cs="Calibri"/>
                <w:b/>
              </w:rPr>
              <w:t>Ерасх</w:t>
            </w:r>
          </w:p>
        </w:tc>
      </w:tr>
      <w:tr w:rsidR="000A702A" w:rsidRPr="009044F1" w:rsidTr="00D30AEE">
        <w:trPr>
          <w:jc w:val="center"/>
        </w:trPr>
        <w:tc>
          <w:tcPr>
            <w:tcW w:w="1216" w:type="dxa"/>
            <w:vAlign w:val="center"/>
          </w:tcPr>
          <w:p w:rsidR="000A702A" w:rsidRPr="00714867" w:rsidRDefault="000A702A" w:rsidP="000A70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1920000</w:t>
            </w:r>
          </w:p>
        </w:tc>
        <w:tc>
          <w:tcPr>
            <w:tcW w:w="6600" w:type="dxa"/>
          </w:tcPr>
          <w:p w:rsidR="000A702A" w:rsidRPr="00E26B32" w:rsidRDefault="000A702A" w:rsidP="000A702A">
            <w:r w:rsidRPr="00714867">
              <w:rPr>
                <w:rStyle w:val="Emphasis"/>
                <w:rFonts w:ascii="GHEA Grapalat" w:hAnsi="GHEA Grapalat" w:cs="Calibri"/>
                <w:b/>
              </w:rPr>
              <w:t>Вивоз</w:t>
            </w:r>
            <w:r w:rsidRPr="00CE7C04">
              <w:rPr>
                <w:rStyle w:val="Emphasis"/>
                <w:rFonts w:ascii="GHEA Grapalat" w:hAnsi="GHEA Grapalat" w:cs="Calibri"/>
                <w:b/>
              </w:rPr>
              <w:t xml:space="preserve"> мусора в поселке </w:t>
            </w:r>
            <w:r w:rsidRPr="00E26B32">
              <w:rPr>
                <w:rStyle w:val="Emphasis"/>
                <w:rFonts w:ascii="GHEA Grapalat" w:hAnsi="GHEA Grapalat" w:cs="Calibri"/>
                <w:b/>
              </w:rPr>
              <w:t>Паруир Севак</w:t>
            </w:r>
          </w:p>
        </w:tc>
      </w:tr>
      <w:tr w:rsidR="000A702A" w:rsidRPr="009044F1" w:rsidTr="00D30AEE">
        <w:trPr>
          <w:jc w:val="center"/>
        </w:trPr>
        <w:tc>
          <w:tcPr>
            <w:tcW w:w="1216" w:type="dxa"/>
            <w:vAlign w:val="center"/>
          </w:tcPr>
          <w:p w:rsidR="000A702A" w:rsidRPr="00714867" w:rsidRDefault="000A702A" w:rsidP="000A702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418" w:type="dxa"/>
            <w:vAlign w:val="center"/>
          </w:tcPr>
          <w:p w:rsidR="000A702A" w:rsidRPr="002765A8" w:rsidRDefault="000A702A" w:rsidP="000A702A">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1680000</w:t>
            </w:r>
          </w:p>
        </w:tc>
        <w:tc>
          <w:tcPr>
            <w:tcW w:w="6600" w:type="dxa"/>
          </w:tcPr>
          <w:p w:rsidR="000A702A" w:rsidRPr="00E26B32" w:rsidRDefault="000A702A" w:rsidP="000A702A">
            <w:r w:rsidRPr="00714867">
              <w:rPr>
                <w:rStyle w:val="Emphasis"/>
                <w:rFonts w:ascii="GHEA Grapalat" w:hAnsi="GHEA Grapalat" w:cs="Calibri"/>
                <w:b/>
              </w:rPr>
              <w:t>Вивоз</w:t>
            </w:r>
            <w:r w:rsidRPr="00CE7C04">
              <w:rPr>
                <w:rStyle w:val="Emphasis"/>
                <w:rFonts w:ascii="GHEA Grapalat" w:hAnsi="GHEA Grapalat" w:cs="Calibri"/>
                <w:b/>
              </w:rPr>
              <w:t xml:space="preserve"> мусора в поселке </w:t>
            </w:r>
            <w:r w:rsidRPr="00E26B32">
              <w:rPr>
                <w:rStyle w:val="Emphasis"/>
                <w:rFonts w:ascii="GHEA Grapalat" w:hAnsi="GHEA Grapalat" w:cs="Calibri"/>
                <w:b/>
              </w:rPr>
              <w:t>Зангакатун и Вардашат</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DD3BC5" w:rsidRPr="009044F1" w:rsidRDefault="00DD3BC5" w:rsidP="00DD3BC5">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DD3BC5" w:rsidRPr="009044F1" w:rsidRDefault="00DD3BC5" w:rsidP="00DD3BC5">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DD3BC5" w:rsidRPr="003240F7" w:rsidRDefault="00DD3BC5" w:rsidP="00DD3BC5">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 xml:space="preserve">деятельности, за исключением случаев, когда судимость в установленном законом порядке снята </w:t>
      </w:r>
      <w:r>
        <w:rPr>
          <w:rFonts w:ascii="GHEA Grapalat" w:hAnsi="GHEA Grapalat"/>
        </w:rPr>
        <w:t>или отменена;</w:t>
      </w:r>
    </w:p>
    <w:p w:rsidR="00DD3BC5" w:rsidRPr="009044F1" w:rsidRDefault="00DD3BC5" w:rsidP="00DD3BC5">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DD3BC5" w:rsidRPr="009044F1" w:rsidRDefault="00DD3BC5" w:rsidP="00DD3BC5">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DD3BC5" w:rsidRDefault="00DD3BC5" w:rsidP="00DD3BC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rsidR="00DD3BC5" w:rsidRDefault="00DD3BC5" w:rsidP="00DD3BC5">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DD3BC5" w:rsidRPr="009044F1" w:rsidRDefault="00DD3BC5" w:rsidP="00DD3BC5">
      <w:pPr>
        <w:widowControl w:val="0"/>
        <w:tabs>
          <w:tab w:val="left" w:pos="1134"/>
        </w:tabs>
        <w:spacing w:after="160"/>
        <w:ind w:firstLine="567"/>
        <w:jc w:val="both"/>
        <w:rPr>
          <w:rFonts w:ascii="GHEA Grapalat" w:hAnsi="GHEA Grapalat"/>
        </w:rPr>
      </w:pPr>
    </w:p>
    <w:p w:rsidR="00DD3BC5" w:rsidRDefault="00DD3BC5" w:rsidP="00DD3BC5">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DD3BC5" w:rsidRPr="004004A3" w:rsidRDefault="00DD3BC5" w:rsidP="00DD3BC5">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DD3BC5" w:rsidRDefault="00DD3BC5" w:rsidP="00DD3BC5">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DD3BC5" w:rsidRPr="004004A3" w:rsidRDefault="00DD3BC5" w:rsidP="00DD3BC5">
      <w:pPr>
        <w:widowControl w:val="0"/>
        <w:tabs>
          <w:tab w:val="left" w:pos="1134"/>
        </w:tabs>
        <w:ind w:left="66"/>
        <w:contextualSpacing/>
        <w:jc w:val="both"/>
        <w:rPr>
          <w:rFonts w:ascii="GHEA Grapalat" w:hAnsi="GHEA Grapalat" w:cs="Sylfaen"/>
        </w:rPr>
      </w:pPr>
    </w:p>
    <w:p w:rsidR="00DD3BC5" w:rsidRPr="004004A3" w:rsidRDefault="00DD3BC5" w:rsidP="00DD3BC5">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DD3BC5" w:rsidRPr="009044F1" w:rsidRDefault="00DD3BC5" w:rsidP="00DD3BC5">
      <w:pPr>
        <w:widowControl w:val="0"/>
        <w:tabs>
          <w:tab w:val="left" w:pos="1134"/>
        </w:tabs>
        <w:spacing w:after="160"/>
        <w:ind w:firstLine="567"/>
        <w:jc w:val="both"/>
        <w:rPr>
          <w:rFonts w:ascii="GHEA Grapalat" w:hAnsi="GHEA Grapalat" w:cs="Sylfaen"/>
        </w:rPr>
      </w:pPr>
    </w:p>
    <w:p w:rsidR="00DD3BC5" w:rsidRPr="009044F1" w:rsidRDefault="00DD3BC5" w:rsidP="00DD3BC5">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w:t>
      </w:r>
      <w:r w:rsidRPr="009044F1">
        <w:rPr>
          <w:rFonts w:ascii="GHEA Grapalat" w:hAnsi="GHEA Grapalat"/>
        </w:rPr>
        <w:lastRenderedPageBreak/>
        <w:t>участника на условиях, предусмотренных настоящим приглашением.</w:t>
      </w:r>
    </w:p>
    <w:p w:rsidR="00DD3BC5" w:rsidRPr="009044F1" w:rsidRDefault="00DD3BC5" w:rsidP="00DD3BC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w:t>
      </w:r>
      <w:r w:rsidRPr="009044F1">
        <w:rPr>
          <w:rFonts w:ascii="GHEA Grapalat" w:hAnsi="GHEA Grapalat"/>
          <w:color w:val="000000"/>
        </w:rPr>
        <w:lastRenderedPageBreak/>
        <w:t>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lastRenderedPageBreak/>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AC00D5"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sidR="00AC00D5">
        <w:rPr>
          <w:rFonts w:ascii="GHEA Grapalat" w:hAnsi="GHEA Grapalat"/>
          <w:sz w:val="24"/>
          <w:szCs w:val="24"/>
        </w:rPr>
        <w:t>Заявки на процедуру необходимо представить в комиссию по адресу "</w:t>
      </w:r>
      <w:r w:rsidR="00AC00D5" w:rsidRPr="00F4364F">
        <w:rPr>
          <w:rFonts w:ascii="GHEA Grapalat" w:hAnsi="GHEA Grapalat"/>
          <w:i/>
        </w:rPr>
        <w:t xml:space="preserve"> </w:t>
      </w:r>
      <w:r w:rsidR="00AC00D5" w:rsidRPr="00AC00D5">
        <w:rPr>
          <w:rFonts w:ascii="GHEA Grapalat" w:hAnsi="GHEA Grapalat"/>
          <w:b/>
          <w:i/>
          <w:sz w:val="24"/>
          <w:szCs w:val="24"/>
        </w:rPr>
        <w:t>г.Арарат</w:t>
      </w:r>
      <w:r w:rsidR="00AC00D5" w:rsidRPr="00AC00D5">
        <w:rPr>
          <w:rFonts w:ascii="GHEA Grapalat" w:hAnsi="GHEA Grapalat"/>
          <w:i/>
        </w:rPr>
        <w:t xml:space="preserve">, </w:t>
      </w:r>
      <w:r w:rsidR="00AC00D5" w:rsidRPr="00883B45">
        <w:rPr>
          <w:rFonts w:ascii="GHEA Grapalat" w:hAnsi="GHEA Grapalat"/>
          <w:b/>
          <w:i/>
          <w:sz w:val="24"/>
          <w:szCs w:val="24"/>
        </w:rPr>
        <w:t>Шаумяна 65</w:t>
      </w:r>
      <w:r w:rsidR="00AC00D5">
        <w:rPr>
          <w:rFonts w:ascii="GHEA Grapalat" w:hAnsi="GHEA Grapalat"/>
          <w:sz w:val="24"/>
          <w:szCs w:val="24"/>
        </w:rPr>
        <w:t xml:space="preserve">" не позднее, чем </w:t>
      </w:r>
      <w:r w:rsidR="00AC00D5">
        <w:rPr>
          <w:rFonts w:ascii="GHEA Grapalat" w:hAnsi="GHEA Grapalat"/>
          <w:b/>
          <w:sz w:val="24"/>
          <w:szCs w:val="24"/>
        </w:rPr>
        <w:t>"</w:t>
      </w:r>
      <w:r w:rsidR="000A702A" w:rsidRPr="000A702A">
        <w:rPr>
          <w:rFonts w:ascii="GHEA Grapalat" w:hAnsi="GHEA Grapalat"/>
          <w:b/>
          <w:sz w:val="24"/>
          <w:szCs w:val="24"/>
        </w:rPr>
        <w:t>19</w:t>
      </w:r>
      <w:r w:rsidR="00777EB2">
        <w:rPr>
          <w:rFonts w:ascii="GHEA Grapalat" w:hAnsi="GHEA Grapalat"/>
          <w:b/>
          <w:sz w:val="24"/>
          <w:szCs w:val="24"/>
        </w:rPr>
        <w:t>" "</w:t>
      </w:r>
      <w:r w:rsidR="000A702A" w:rsidRPr="000A702A">
        <w:rPr>
          <w:rFonts w:ascii="GHEA Grapalat" w:hAnsi="GHEA Grapalat"/>
          <w:b/>
          <w:sz w:val="24"/>
          <w:szCs w:val="24"/>
        </w:rPr>
        <w:t>12</w:t>
      </w:r>
      <w:r w:rsidR="00777EB2">
        <w:rPr>
          <w:rFonts w:ascii="GHEA Grapalat" w:hAnsi="GHEA Grapalat"/>
          <w:b/>
          <w:sz w:val="24"/>
          <w:szCs w:val="24"/>
        </w:rPr>
        <w:t>" "202</w:t>
      </w:r>
      <w:r w:rsidR="000509DB" w:rsidRPr="000509DB">
        <w:rPr>
          <w:rFonts w:ascii="GHEA Grapalat" w:hAnsi="GHEA Grapalat"/>
          <w:b/>
          <w:sz w:val="24"/>
          <w:szCs w:val="24"/>
        </w:rPr>
        <w:t>5</w:t>
      </w:r>
      <w:r w:rsidR="00AC00D5" w:rsidRPr="00120C81">
        <w:rPr>
          <w:rFonts w:ascii="GHEA Grapalat" w:hAnsi="GHEA Grapalat"/>
          <w:b/>
          <w:sz w:val="24"/>
          <w:szCs w:val="24"/>
        </w:rPr>
        <w:t>г".</w:t>
      </w:r>
      <w:r w:rsidR="00AC00D5">
        <w:rPr>
          <w:rFonts w:ascii="GHEA Grapalat" w:hAnsi="GHEA Grapalat"/>
          <w:sz w:val="24"/>
          <w:szCs w:val="24"/>
        </w:rPr>
        <w:t>часов "</w:t>
      </w:r>
      <w:r w:rsidR="00AC00D5" w:rsidRPr="00F4364F">
        <w:rPr>
          <w:rFonts w:ascii="GHEA Grapalat" w:hAnsi="GHEA Grapalat"/>
          <w:sz w:val="24"/>
          <w:szCs w:val="24"/>
        </w:rPr>
        <w:t>1</w:t>
      </w:r>
      <w:r w:rsidR="000A702A" w:rsidRPr="000A702A">
        <w:rPr>
          <w:rFonts w:ascii="GHEA Grapalat" w:hAnsi="GHEA Grapalat"/>
          <w:sz w:val="24"/>
          <w:szCs w:val="24"/>
        </w:rPr>
        <w:t>1</w:t>
      </w:r>
      <w:r w:rsidR="00AC00D5" w:rsidRPr="00AC00D5">
        <w:rPr>
          <w:rFonts w:ascii="GHEA Grapalat" w:hAnsi="GHEA Grapalat"/>
          <w:sz w:val="24"/>
          <w:szCs w:val="24"/>
        </w:rPr>
        <w:t>:00</w:t>
      </w:r>
      <w:r w:rsidR="00AC00D5">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C00D5">
        <w:rPr>
          <w:rFonts w:ascii="GHEA Grapalat" w:hAnsi="GHEA Grapalat"/>
          <w:sz w:val="24"/>
          <w:szCs w:val="24"/>
        </w:rPr>
        <w:t xml:space="preserve"> на "</w:t>
      </w:r>
      <w:r w:rsidR="00AC00D5" w:rsidRPr="00AC00D5">
        <w:rPr>
          <w:rFonts w:ascii="GHEA Grapalat" w:hAnsi="GHEA Grapalat"/>
          <w:sz w:val="24"/>
          <w:szCs w:val="24"/>
        </w:rPr>
        <w:t>7</w:t>
      </w:r>
      <w:r w:rsidR="00A9098A" w:rsidRPr="00AD29CE">
        <w:rPr>
          <w:rFonts w:ascii="GHEA Grapalat" w:hAnsi="GHEA Grapalat"/>
          <w:sz w:val="24"/>
          <w:szCs w:val="24"/>
        </w:rPr>
        <w:t>"-ый день в "</w:t>
      </w:r>
      <w:r w:rsidR="00AC00D5" w:rsidRPr="00AC00D5">
        <w:rPr>
          <w:rFonts w:ascii="GHEA Grapalat" w:hAnsi="GHEA Grapalat"/>
          <w:sz w:val="24"/>
          <w:szCs w:val="24"/>
        </w:rPr>
        <w:t>1</w:t>
      </w:r>
      <w:r w:rsidR="000A702A" w:rsidRPr="000A702A">
        <w:rPr>
          <w:rFonts w:ascii="GHEA Grapalat" w:hAnsi="GHEA Grapalat"/>
          <w:sz w:val="24"/>
          <w:szCs w:val="24"/>
        </w:rPr>
        <w:t>1</w:t>
      </w:r>
      <w:r w:rsidR="00AC00D5" w:rsidRPr="00AC00D5">
        <w:rPr>
          <w:rFonts w:ascii="GHEA Grapalat" w:hAnsi="GHEA Grapalat"/>
          <w:sz w:val="24"/>
          <w:szCs w:val="24"/>
        </w:rPr>
        <w:t>:00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w:t>
      </w:r>
      <w:r w:rsidR="00A9098A" w:rsidRPr="00AD29CE">
        <w:rPr>
          <w:rFonts w:ascii="GHEA Grapalat" w:hAnsi="GHEA Grapalat"/>
          <w:sz w:val="24"/>
          <w:szCs w:val="24"/>
        </w:rPr>
        <w:lastRenderedPageBreak/>
        <w:t xml:space="preserve">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AC00D5" w:rsidRPr="00F4364F" w:rsidRDefault="00FD2748" w:rsidP="00AC00D5">
      <w:pPr>
        <w:pStyle w:val="BodyTextIndent"/>
        <w:widowControl w:val="0"/>
        <w:tabs>
          <w:tab w:val="left" w:pos="1134"/>
        </w:tabs>
        <w:spacing w:after="160" w:line="240" w:lineRule="auto"/>
        <w:ind w:firstLine="567"/>
        <w:rPr>
          <w:rFonts w:ascii="GHEA Grapalat" w:hAnsi="GHEA Grapalat" w:cs="Sylfaen"/>
          <w:b/>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w:t>
      </w:r>
      <w:r w:rsidRPr="009044F1">
        <w:rPr>
          <w:rFonts w:ascii="GHEA Grapalat" w:hAnsi="GHEA Grapalat"/>
          <w:i w:val="0"/>
          <w:sz w:val="24"/>
          <w:szCs w:val="24"/>
        </w:rPr>
        <w:lastRenderedPageBreak/>
        <w:t xml:space="preserve">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C00D5" w:rsidRPr="00F4364F">
        <w:rPr>
          <w:rFonts w:ascii="GHEA Grapalat" w:hAnsi="GHEA Grapalat"/>
          <w:b/>
          <w:sz w:val="24"/>
          <w:szCs w:val="24"/>
        </w:rPr>
        <w:t>по курсу установленному ЦБА на дату вскрытия заявок.</w:t>
      </w:r>
    </w:p>
    <w:p w:rsidR="009B6D58" w:rsidRPr="00186559" w:rsidRDefault="00FD2748" w:rsidP="00AC00D5">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w:t>
      </w:r>
      <w:r w:rsidRPr="002F249D">
        <w:rPr>
          <w:rFonts w:ascii="GHEA Grapalat" w:hAnsi="GHEA Grapalat"/>
          <w:sz w:val="24"/>
          <w:szCs w:val="24"/>
        </w:rPr>
        <w:lastRenderedPageBreak/>
        <w:t>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DD3BC5" w:rsidRPr="00A16851" w:rsidRDefault="00DD3BC5" w:rsidP="00DD3BC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rsidR="00DD3BC5" w:rsidRDefault="00DD3BC5" w:rsidP="00DD3BC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DD3BC5" w:rsidRPr="00AA7117" w:rsidRDefault="00DD3BC5" w:rsidP="00DD3BC5">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DD3BC5" w:rsidRDefault="00DD3BC5" w:rsidP="00DD3BC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DD3BC5" w:rsidRDefault="00DD3BC5" w:rsidP="00DD3BC5">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DD3BC5" w:rsidRDefault="00DD3BC5" w:rsidP="00DD3BC5">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 xml:space="preserve">При этом в </w:t>
      </w:r>
      <w:r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DD3BC5" w:rsidRPr="009044F1" w:rsidRDefault="00DD3BC5" w:rsidP="00DD3BC5">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DD3BC5" w:rsidRPr="009044F1" w:rsidRDefault="00DD3BC5" w:rsidP="00DD3BC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DD3BC5" w:rsidRPr="009044F1" w:rsidRDefault="00DD3BC5" w:rsidP="00DD3BC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D3BC5" w:rsidRDefault="00DD3BC5" w:rsidP="00DD3BC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DD3BC5" w:rsidRPr="006D55DC" w:rsidRDefault="00DD3BC5" w:rsidP="00DD3BC5">
      <w:pPr>
        <w:widowControl w:val="0"/>
        <w:tabs>
          <w:tab w:val="left" w:pos="1276"/>
        </w:tabs>
        <w:rPr>
          <w:rFonts w:ascii="GHEA Grapalat" w:hAnsi="GHEA Grapalat"/>
        </w:rPr>
      </w:pPr>
      <w:r>
        <w:rPr>
          <w:rFonts w:ascii="GHEA Grapalat" w:hAnsi="GHEA Grapalat"/>
        </w:rPr>
        <w:lastRenderedPageBreak/>
        <w:t>Е</w:t>
      </w:r>
      <w:r w:rsidRPr="006D55DC">
        <w:rPr>
          <w:rFonts w:ascii="GHEA Grapalat" w:hAnsi="GHEA Grapalat"/>
        </w:rPr>
        <w:t>сли:</w:t>
      </w:r>
    </w:p>
    <w:p w:rsidR="00DD3BC5" w:rsidRPr="006D55DC" w:rsidRDefault="00DD3BC5" w:rsidP="00DD3BC5">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DD3BC5" w:rsidRPr="006D55DC" w:rsidRDefault="00DD3BC5" w:rsidP="00DD3BC5">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DD3BC5" w:rsidRDefault="00DD3BC5" w:rsidP="00DD3BC5">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rsidR="00DD3BC5" w:rsidRDefault="00DD3BC5" w:rsidP="00DD3BC5">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DD3BC5" w:rsidRPr="00686E1A" w:rsidRDefault="00DD3BC5" w:rsidP="00DD3BC5">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3"/>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w:t>
      </w:r>
      <w:r w:rsidR="00B06EC9" w:rsidRPr="00106011">
        <w:rPr>
          <w:rFonts w:ascii="GHEA Grapalat" w:hAnsi="GHEA Grapalat"/>
        </w:rPr>
        <w:lastRenderedPageBreak/>
        <w:t>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w:t>
      </w:r>
      <w:r w:rsidR="009D4A2B">
        <w:rPr>
          <w:rFonts w:ascii="GHEA Grapalat" w:hAnsi="GHEA Grapalat"/>
        </w:rPr>
        <w:t>ожение 4. 2) или наличных денег</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 xml:space="preserve">рабочего дня, следующего за днем полного принятия </w:t>
      </w:r>
      <w:r w:rsidR="005A180A" w:rsidRPr="008D2394">
        <w:rPr>
          <w:rFonts w:ascii="GHEA Grapalat" w:hAnsi="GHEA Grapalat"/>
        </w:rPr>
        <w:lastRenderedPageBreak/>
        <w:t>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D047B1" w:rsidRPr="00C67FAB">
        <w:rPr>
          <w:rFonts w:ascii="GHEA Grapalat" w:hAnsi="GHEA Grapalat"/>
          <w:i/>
        </w:rPr>
        <w:t xml:space="preserve">в одностороннем порядке утвержденного заявления-в виде неустойки </w:t>
      </w:r>
      <w:r w:rsidR="00D047B1" w:rsidRPr="00B66201">
        <w:rPr>
          <w:rFonts w:ascii="GHEA Grapalat" w:hAnsi="GHEA Grapalat"/>
          <w:i/>
        </w:rPr>
        <w:t>(приложение 5.1) или</w:t>
      </w:r>
      <w:r w:rsidR="00D047B1" w:rsidRPr="00C67FAB">
        <w:rPr>
          <w:rFonts w:ascii="GHEA Grapalat" w:hAnsi="GHEA Grapalat"/>
          <w:i/>
        </w:rPr>
        <w:t xml:space="preserve"> наличных денег</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047B1">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w:t>
      </w:r>
      <w:r w:rsidR="00D32092" w:rsidRPr="00A21022">
        <w:rPr>
          <w:rFonts w:ascii="GHEA Grapalat" w:hAnsi="GHEA Grapalat" w:cs="Sylfaen"/>
        </w:rPr>
        <w:lastRenderedPageBreak/>
        <w:t>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4"/>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7D7BC2"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D7BC2" w:rsidRPr="007D7BC2">
        <w:rPr>
          <w:rFonts w:ascii="GHEA Grapalat" w:hAnsi="GHEA Grapalat"/>
          <w:b/>
        </w:rPr>
        <w:t>ЗАПРОСЕ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5"/>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6"/>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7D7BC2" w:rsidRPr="007D7BC2">
        <w:rPr>
          <w:rFonts w:ascii="GHEA Grapalat" w:hAnsi="GHEA Grapalat"/>
        </w:rPr>
        <w:t>1</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7D7BC2" w:rsidRPr="000A702A"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p>
    <w:p w:rsidR="007D7BC2" w:rsidRPr="00374F4A" w:rsidRDefault="007D7BC2" w:rsidP="007D7BC2">
      <w:pPr>
        <w:widowControl w:val="0"/>
        <w:spacing w:after="120"/>
        <w:jc w:val="center"/>
        <w:rPr>
          <w:rFonts w:ascii="GHEA Grapalat" w:hAnsi="GHEA Grapalat" w:cs="Sylfaen"/>
          <w:b/>
        </w:rPr>
      </w:pPr>
    </w:p>
    <w:p w:rsidR="007D7BC2" w:rsidRPr="00374F4A" w:rsidRDefault="007D7BC2" w:rsidP="007D7BC2">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7D7BC2" w:rsidRPr="00374F4A" w:rsidRDefault="007D7BC2" w:rsidP="007D7BC2">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6B0792">
        <w:rPr>
          <w:rFonts w:ascii="GHEA Grapalat" w:hAnsi="GHEA Grapalat"/>
          <w:color w:val="auto"/>
          <w:sz w:val="24"/>
          <w:szCs w:val="24"/>
        </w:rPr>
        <w:t xml:space="preserve">на </w:t>
      </w:r>
      <w:r w:rsidRPr="00AA5BD2">
        <w:rPr>
          <w:rFonts w:ascii="GHEA Grapalat" w:hAnsi="GHEA Grapalat"/>
        </w:rPr>
        <w:t>запрос котировок</w:t>
      </w:r>
    </w:p>
    <w:p w:rsidR="007D7BC2" w:rsidRPr="00374F4A" w:rsidRDefault="007D7BC2" w:rsidP="007D7BC2">
      <w:pPr>
        <w:widowControl w:val="0"/>
        <w:spacing w:after="120"/>
        <w:jc w:val="center"/>
        <w:rPr>
          <w:rFonts w:ascii="GHEA Grapalat" w:hAnsi="GHEA Grapalat"/>
        </w:rPr>
      </w:pPr>
    </w:p>
    <w:p w:rsidR="007D7BC2" w:rsidRPr="00C4157A" w:rsidRDefault="007D7BC2" w:rsidP="007D7BC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7D7BC2" w:rsidRPr="000C1746" w:rsidRDefault="007D7BC2" w:rsidP="007D7BC2">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7D7BC2" w:rsidRPr="00DA5EA0" w:rsidRDefault="007D7BC2" w:rsidP="007D7BC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w:t>
      </w:r>
      <w:r>
        <w:rPr>
          <w:rFonts w:ascii="GHEA Grapalat" w:hAnsi="GHEA Grapalat"/>
        </w:rPr>
        <w:t>1</w:t>
      </w:r>
      <w:r w:rsidRPr="00C4157A">
        <w:rPr>
          <w:rFonts w:ascii="GHEA Grapalat" w:hAnsi="GHEA Grapalat"/>
        </w:rPr>
        <w:t>________________</w:t>
      </w:r>
      <w:r w:rsidRPr="00A11905">
        <w:rPr>
          <w:rFonts w:ascii="GHEA Grapalat" w:hAnsi="GHEA Grapalat"/>
        </w:rPr>
        <w:t xml:space="preserve"> </w:t>
      </w:r>
      <w:r w:rsidRPr="00DA5EA0">
        <w:rPr>
          <w:rFonts w:ascii="GHEA Grapalat" w:hAnsi="GHEA Grapalat"/>
        </w:rPr>
        <w:t>объявленного</w:t>
      </w:r>
    </w:p>
    <w:p w:rsidR="007D7BC2" w:rsidRPr="000C1746" w:rsidRDefault="007D7BC2" w:rsidP="007D7BC2">
      <w:pPr>
        <w:spacing w:after="160"/>
        <w:ind w:left="4395"/>
        <w:jc w:val="both"/>
        <w:rPr>
          <w:rFonts w:ascii="GHEA Grapalat" w:hAnsi="GHEA Grapalat" w:cs="Sylfaen"/>
          <w:sz w:val="16"/>
        </w:rPr>
      </w:pPr>
      <w:r w:rsidRPr="000C1746">
        <w:rPr>
          <w:rFonts w:ascii="GHEA Grapalat" w:hAnsi="GHEA Grapalat"/>
          <w:sz w:val="16"/>
        </w:rPr>
        <w:t>номер лота (лотов)</w:t>
      </w:r>
    </w:p>
    <w:p w:rsidR="007D7BC2" w:rsidRPr="00F92A4B" w:rsidRDefault="007D7BC2" w:rsidP="007D7BC2">
      <w:pPr>
        <w:jc w:val="both"/>
        <w:rPr>
          <w:rFonts w:ascii="GHEA Grapalat" w:hAnsi="GHEA Grapalat" w:cs="Sylfaen"/>
          <w:b/>
        </w:rPr>
      </w:pPr>
      <w:r w:rsidRPr="00120C81">
        <w:rPr>
          <w:rFonts w:ascii="GHEA Grapalat" w:hAnsi="GHEA Grapalat"/>
          <w:b/>
        </w:rPr>
        <w:t>Араратская городская коммунальная служба</w:t>
      </w:r>
      <w:r>
        <w:rPr>
          <w:rFonts w:ascii="GHEA Grapalat" w:hAnsi="GHEA Grapalat"/>
          <w:b/>
        </w:rPr>
        <w:t xml:space="preserve"> </w:t>
      </w:r>
      <w:r w:rsidRPr="00120C81">
        <w:rPr>
          <w:rFonts w:ascii="GHEA Grapalat" w:hAnsi="GHEA Grapalat"/>
          <w:b/>
        </w:rPr>
        <w:t xml:space="preserve"> БО</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Pr="00F92A4B">
        <w:rPr>
          <w:rFonts w:ascii="GHEA Grapalat" w:hAnsi="GHEA Grapalat"/>
          <w:b/>
          <w:lang w:val="en-US"/>
        </w:rPr>
        <w:t>A</w:t>
      </w:r>
      <w:r w:rsidRPr="007D7BC2">
        <w:rPr>
          <w:rFonts w:ascii="GHEA Grapalat" w:hAnsi="GHEA Grapalat"/>
          <w:b/>
        </w:rPr>
        <w:t>Н</w:t>
      </w:r>
      <w:r w:rsidRPr="00F92A4B">
        <w:rPr>
          <w:rFonts w:ascii="GHEA Grapalat" w:hAnsi="GHEA Grapalat"/>
          <w:b/>
          <w:lang w:val="en-US"/>
        </w:rPr>
        <w:t>KTS</w:t>
      </w:r>
      <w:r>
        <w:rPr>
          <w:rFonts w:ascii="GHEA Grapalat" w:hAnsi="GHEA Grapalat"/>
          <w:b/>
        </w:rPr>
        <w:t>-</w:t>
      </w:r>
      <w:r w:rsidRPr="00F92A4B">
        <w:rPr>
          <w:rFonts w:ascii="GHEA Grapalat" w:hAnsi="GHEA Grapalat"/>
          <w:b/>
          <w:lang w:val="en-US"/>
        </w:rPr>
        <w:t>GHTSDZB</w:t>
      </w:r>
      <w:r w:rsidR="00777EB2">
        <w:rPr>
          <w:rFonts w:ascii="GHEA Grapalat" w:hAnsi="GHEA Grapalat"/>
          <w:b/>
        </w:rPr>
        <w:t>- 2</w:t>
      </w:r>
      <w:r w:rsidR="000A702A" w:rsidRPr="000A702A">
        <w:rPr>
          <w:rFonts w:ascii="GHEA Grapalat" w:hAnsi="GHEA Grapalat"/>
          <w:b/>
        </w:rPr>
        <w:t>6</w:t>
      </w:r>
      <w:r w:rsidR="00777EB2">
        <w:rPr>
          <w:rFonts w:ascii="GHEA Grapalat" w:hAnsi="GHEA Grapalat"/>
          <w:b/>
        </w:rPr>
        <w:t>/0</w:t>
      </w:r>
      <w:r w:rsidR="000A702A" w:rsidRPr="000A702A">
        <w:rPr>
          <w:rFonts w:ascii="GHEA Grapalat" w:hAnsi="GHEA Grapalat"/>
          <w:b/>
        </w:rPr>
        <w:t>2</w:t>
      </w:r>
      <w:r>
        <w:rPr>
          <w:rFonts w:ascii="GHEA Grapalat" w:hAnsi="GHEA Grapalat" w:cs="Sylfaen"/>
          <w:b/>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7D7BC2" w:rsidRPr="002B75BF" w:rsidRDefault="007D7BC2" w:rsidP="007D7BC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7D7BC2" w:rsidRPr="000C1746" w:rsidRDefault="007D7BC2" w:rsidP="007D7BC2">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7D7BC2" w:rsidRPr="00DA5EA0" w:rsidRDefault="007D7BC2" w:rsidP="007D7BC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7D7BC2" w:rsidRPr="000C1746" w:rsidRDefault="007D7BC2" w:rsidP="007D7BC2">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7D7BC2" w:rsidRPr="007D7BC2">
        <w:rPr>
          <w:rFonts w:ascii="GHEA Grapalat" w:hAnsi="GHEA Grapalat"/>
        </w:rPr>
        <w:t>запрос катировок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D7BC2" w:rsidRPr="00F92A4B">
        <w:rPr>
          <w:rFonts w:ascii="GHEA Grapalat" w:hAnsi="GHEA Grapalat"/>
          <w:b/>
          <w:lang w:val="en-US"/>
        </w:rPr>
        <w:t>A</w:t>
      </w:r>
      <w:r w:rsidR="007D7BC2" w:rsidRPr="007D7BC2">
        <w:rPr>
          <w:rFonts w:ascii="GHEA Grapalat" w:hAnsi="GHEA Grapalat"/>
          <w:b/>
        </w:rPr>
        <w:t>Н</w:t>
      </w:r>
      <w:r w:rsidR="007D7BC2" w:rsidRPr="00F92A4B">
        <w:rPr>
          <w:rFonts w:ascii="GHEA Grapalat" w:hAnsi="GHEA Grapalat"/>
          <w:b/>
          <w:lang w:val="en-US"/>
        </w:rPr>
        <w:t>KTS</w:t>
      </w:r>
      <w:r w:rsidR="007D7BC2">
        <w:rPr>
          <w:rFonts w:ascii="GHEA Grapalat" w:hAnsi="GHEA Grapalat"/>
          <w:b/>
        </w:rPr>
        <w:t>-</w:t>
      </w:r>
      <w:r w:rsidR="007D7BC2" w:rsidRPr="00F92A4B">
        <w:rPr>
          <w:rFonts w:ascii="GHEA Grapalat" w:hAnsi="GHEA Grapalat"/>
          <w:b/>
          <w:lang w:val="en-US"/>
        </w:rPr>
        <w:t>GHTSDZB</w:t>
      </w:r>
      <w:r w:rsidR="00777EB2">
        <w:rPr>
          <w:rFonts w:ascii="GHEA Grapalat" w:hAnsi="GHEA Grapalat"/>
          <w:b/>
        </w:rPr>
        <w:t>-2</w:t>
      </w:r>
      <w:r w:rsidR="000A702A" w:rsidRPr="000A702A">
        <w:rPr>
          <w:rFonts w:ascii="GHEA Grapalat" w:hAnsi="GHEA Grapalat"/>
          <w:b/>
        </w:rPr>
        <w:t>6</w:t>
      </w:r>
      <w:r w:rsidR="007D7BC2">
        <w:rPr>
          <w:rFonts w:ascii="GHEA Grapalat" w:hAnsi="GHEA Grapalat"/>
          <w:b/>
        </w:rPr>
        <w:t>/0</w:t>
      </w:r>
      <w:r w:rsidR="000A702A" w:rsidRPr="000A702A">
        <w:rPr>
          <w:rFonts w:ascii="GHEA Grapalat" w:hAnsi="GHEA Grapalat"/>
          <w:b/>
        </w:rPr>
        <w:t>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D7BC2" w:rsidRPr="007D7BC2">
        <w:rPr>
          <w:rFonts w:ascii="GHEA Grapalat" w:hAnsi="GHEA Grapalat"/>
        </w:rPr>
        <w:t>запрос катировок</w:t>
      </w:r>
      <w:r w:rsidR="007D7BC2" w:rsidRPr="001E7AA5">
        <w:rPr>
          <w:rFonts w:ascii="GHEA Grapalat" w:hAnsi="GHEA Grapalat"/>
          <w:color w:val="000000" w:themeColor="text1"/>
          <w:spacing w:val="-4"/>
          <w:lang w:val="es-ES"/>
        </w:rPr>
        <w:t xml:space="preserve"> </w:t>
      </w:r>
      <w:r w:rsidR="007D7BC2" w:rsidRPr="001E7AA5">
        <w:rPr>
          <w:rFonts w:ascii="GHEA Grapalat" w:hAnsi="GHEA Grapalat"/>
          <w:color w:val="000000" w:themeColor="text1"/>
        </w:rPr>
        <w:t>под</w:t>
      </w:r>
      <w:r w:rsidR="007D7BC2">
        <w:rPr>
          <w:rFonts w:ascii="GHEA Grapalat" w:hAnsi="GHEA Grapalat"/>
          <w:color w:val="000000" w:themeColor="text1"/>
        </w:rPr>
        <w:t xml:space="preserve"> кодом </w:t>
      </w:r>
      <w:r w:rsidR="007D7BC2" w:rsidRPr="001E7AA5">
        <w:rPr>
          <w:rFonts w:ascii="GHEA Grapalat" w:hAnsi="GHEA Grapalat"/>
          <w:color w:val="000000" w:themeColor="text1"/>
          <w:lang w:val="es-ES"/>
        </w:rPr>
        <w:t xml:space="preserve"> </w:t>
      </w:r>
      <w:r w:rsidR="007D7BC2" w:rsidRPr="00F92A4B">
        <w:rPr>
          <w:rFonts w:ascii="GHEA Grapalat" w:hAnsi="GHEA Grapalat"/>
          <w:b/>
          <w:lang w:val="en-US"/>
        </w:rPr>
        <w:t>A</w:t>
      </w:r>
      <w:r w:rsidR="007D7BC2" w:rsidRPr="007D7BC2">
        <w:rPr>
          <w:rFonts w:ascii="GHEA Grapalat" w:hAnsi="GHEA Grapalat"/>
          <w:b/>
        </w:rPr>
        <w:t>Н</w:t>
      </w:r>
      <w:r w:rsidR="007D7BC2" w:rsidRPr="00F92A4B">
        <w:rPr>
          <w:rFonts w:ascii="GHEA Grapalat" w:hAnsi="GHEA Grapalat"/>
          <w:b/>
          <w:lang w:val="en-US"/>
        </w:rPr>
        <w:t>KTS</w:t>
      </w:r>
      <w:r w:rsidR="007D7BC2">
        <w:rPr>
          <w:rFonts w:ascii="GHEA Grapalat" w:hAnsi="GHEA Grapalat"/>
          <w:b/>
        </w:rPr>
        <w:t>-</w:t>
      </w:r>
      <w:r w:rsidR="007D7BC2" w:rsidRPr="00F92A4B">
        <w:rPr>
          <w:rFonts w:ascii="GHEA Grapalat" w:hAnsi="GHEA Grapalat"/>
          <w:b/>
          <w:lang w:val="en-US"/>
        </w:rPr>
        <w:t>GHTSDZB</w:t>
      </w:r>
      <w:r w:rsidR="00777EB2">
        <w:rPr>
          <w:rFonts w:ascii="GHEA Grapalat" w:hAnsi="GHEA Grapalat"/>
          <w:b/>
        </w:rPr>
        <w:t>-2</w:t>
      </w:r>
      <w:r w:rsidR="000A702A" w:rsidRPr="000A702A">
        <w:rPr>
          <w:rFonts w:ascii="GHEA Grapalat" w:hAnsi="GHEA Grapalat"/>
          <w:b/>
        </w:rPr>
        <w:t>6</w:t>
      </w:r>
      <w:r w:rsidR="007D7BC2">
        <w:rPr>
          <w:rFonts w:ascii="GHEA Grapalat" w:hAnsi="GHEA Grapalat"/>
          <w:b/>
        </w:rPr>
        <w:t>/0</w:t>
      </w:r>
      <w:r w:rsidR="000A702A" w:rsidRPr="000A702A">
        <w:rPr>
          <w:rFonts w:ascii="GHEA Grapalat" w:hAnsi="GHEA Grapalat"/>
          <w:b/>
        </w:rPr>
        <w:t>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7"/>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0A702A"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329E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329E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329E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329E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329E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329E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7D7BC2" w:rsidRPr="000A702A"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D9326C">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9326C" w:rsidRPr="00AA5BD2">
        <w:rPr>
          <w:rFonts w:ascii="GHEA Grapalat" w:hAnsi="GHEA Grapalat"/>
        </w:rPr>
        <w:t>запрос котировок</w:t>
      </w:r>
      <w:r w:rsidR="00D9326C" w:rsidRPr="005744FC">
        <w:rPr>
          <w:rFonts w:ascii="GHEA Grapalat" w:hAnsi="GHEA Grapalat"/>
          <w:spacing w:val="-6"/>
        </w:rPr>
        <w:t xml:space="preserve"> </w:t>
      </w:r>
      <w:r w:rsidRPr="005744FC">
        <w:rPr>
          <w:rFonts w:ascii="GHEA Grapalat" w:hAnsi="GHEA Grapalat"/>
          <w:spacing w:val="-6"/>
        </w:rPr>
        <w:t xml:space="preserve">под кодом </w:t>
      </w:r>
      <w:r w:rsidR="00D9326C" w:rsidRPr="00F16D83">
        <w:rPr>
          <w:rFonts w:ascii="GHEA Grapalat" w:hAnsi="GHEA Grapalat"/>
          <w:lang w:val="en-US"/>
        </w:rPr>
        <w:t>A</w:t>
      </w:r>
      <w:r w:rsidR="00D9326C" w:rsidRPr="007D7BC2">
        <w:rPr>
          <w:rFonts w:ascii="GHEA Grapalat" w:hAnsi="GHEA Grapalat"/>
        </w:rPr>
        <w:t>Н</w:t>
      </w:r>
      <w:r w:rsidR="00D9326C" w:rsidRPr="00F16D83">
        <w:rPr>
          <w:rFonts w:ascii="GHEA Grapalat" w:hAnsi="GHEA Grapalat"/>
          <w:lang w:val="en-US"/>
        </w:rPr>
        <w:t>KTS</w:t>
      </w:r>
      <w:r w:rsidR="00D9326C" w:rsidRPr="00F16D83">
        <w:rPr>
          <w:rFonts w:ascii="GHEA Grapalat" w:hAnsi="GHEA Grapalat"/>
        </w:rPr>
        <w:t>-</w:t>
      </w:r>
      <w:r w:rsidR="00D9326C"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r w:rsidR="00777EB2">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7D7BC2" w:rsidRPr="000A702A"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7D7BC2">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w:t>
      </w:r>
      <w:r w:rsidR="00D9326C" w:rsidRPr="00D9326C">
        <w:rPr>
          <w:rFonts w:ascii="GHEA Grapalat" w:hAnsi="GHEA Grapalat"/>
        </w:rPr>
        <w:t xml:space="preserve"> </w:t>
      </w:r>
      <w:r w:rsidR="00D9326C" w:rsidRPr="00F16D83">
        <w:rPr>
          <w:rFonts w:ascii="GHEA Grapalat" w:hAnsi="GHEA Grapalat"/>
          <w:lang w:val="en-US"/>
        </w:rPr>
        <w:t>A</w:t>
      </w:r>
      <w:r w:rsidR="00D9326C" w:rsidRPr="007D7BC2">
        <w:rPr>
          <w:rFonts w:ascii="GHEA Grapalat" w:hAnsi="GHEA Grapalat"/>
        </w:rPr>
        <w:t>Н</w:t>
      </w:r>
      <w:r w:rsidR="00D9326C" w:rsidRPr="00F16D83">
        <w:rPr>
          <w:rFonts w:ascii="GHEA Grapalat" w:hAnsi="GHEA Grapalat"/>
          <w:lang w:val="en-US"/>
        </w:rPr>
        <w:t>KTS</w:t>
      </w:r>
      <w:r w:rsidR="00D9326C" w:rsidRPr="00F16D83">
        <w:rPr>
          <w:rFonts w:ascii="GHEA Grapalat" w:hAnsi="GHEA Grapalat"/>
        </w:rPr>
        <w:t>-</w:t>
      </w:r>
      <w:r w:rsidR="00D9326C"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D9326C">
        <w:rPr>
          <w:rFonts w:ascii="GHEA Grapalat" w:hAnsi="GHEA Grapalat"/>
        </w:rPr>
        <w:t>/0</w:t>
      </w:r>
      <w:r w:rsidR="000A702A" w:rsidRPr="000A702A">
        <w:rPr>
          <w:rFonts w:ascii="GHEA Grapalat" w:hAnsi="GHEA Grapalat"/>
        </w:rPr>
        <w:t>2</w:t>
      </w:r>
      <w:r w:rsidRPr="00B138F3">
        <w:rPr>
          <w:rFonts w:ascii="GHEA Grapalat" w:hAnsi="GHEA Grapalat"/>
          <w:sz w:val="22"/>
          <w:szCs w:val="22"/>
        </w:rPr>
        <w:t>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«Араратская городская коммунальная служба» БО</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7BC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7D7BC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7D7BC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7D7BC2">
      <w:pPr>
        <w:widowControl w:val="0"/>
        <w:spacing w:after="160"/>
        <w:ind w:right="565"/>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7D7BC2" w:rsidRPr="000A702A"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7D7BC2">
            <w:pPr>
              <w:widowControl w:val="0"/>
              <w:spacing w:after="160"/>
              <w:rPr>
                <w:rFonts w:ascii="GHEA Grapalat" w:hAnsi="GHEA Grapalat" w:cs="GHEA Grapalat"/>
                <w:b/>
                <w:lang w:val="en-US"/>
              </w:rPr>
            </w:pPr>
            <w:r w:rsidRPr="00B138F3">
              <w:rPr>
                <w:rFonts w:ascii="GHEA Grapalat" w:hAnsi="GHEA Grapalat"/>
              </w:rPr>
              <w:t xml:space="preserve">г. </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w:t>
      </w:r>
      <w:r w:rsidR="00D9326C" w:rsidRPr="00D9326C">
        <w:rPr>
          <w:rFonts w:ascii="GHEA Grapalat" w:hAnsi="GHEA Grapalat"/>
        </w:rPr>
        <w:t xml:space="preserve"> </w:t>
      </w:r>
      <w:r w:rsidR="00D9326C" w:rsidRPr="00F16D83">
        <w:rPr>
          <w:rFonts w:ascii="GHEA Grapalat" w:hAnsi="GHEA Grapalat"/>
          <w:lang w:val="en-US"/>
        </w:rPr>
        <w:t>A</w:t>
      </w:r>
      <w:r w:rsidR="00D9326C" w:rsidRPr="007D7BC2">
        <w:rPr>
          <w:rFonts w:ascii="GHEA Grapalat" w:hAnsi="GHEA Grapalat"/>
        </w:rPr>
        <w:t>Н</w:t>
      </w:r>
      <w:r w:rsidR="00D9326C" w:rsidRPr="00F16D83">
        <w:rPr>
          <w:rFonts w:ascii="GHEA Grapalat" w:hAnsi="GHEA Grapalat"/>
          <w:lang w:val="en-US"/>
        </w:rPr>
        <w:t>KTS</w:t>
      </w:r>
      <w:r w:rsidR="00D9326C" w:rsidRPr="00F16D83">
        <w:rPr>
          <w:rFonts w:ascii="GHEA Grapalat" w:hAnsi="GHEA Grapalat"/>
        </w:rPr>
        <w:t>-</w:t>
      </w:r>
      <w:r w:rsidR="00D9326C"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r w:rsidRPr="00B138F3">
        <w:rPr>
          <w:rFonts w:ascii="GHEA Grapalat" w:hAnsi="GHEA Grapalat"/>
        </w:rPr>
        <w:t>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8B6C43">
              <w:rPr>
                <w:rFonts w:ascii="GHEA Grapalat" w:hAnsi="GHEA Grapalat"/>
                <w:b/>
                <w:i/>
              </w:rPr>
              <w:t>«Араратская городская коммунальная служба» БО</w:t>
            </w:r>
          </w:p>
        </w:tc>
      </w:tr>
      <w:tr w:rsidR="007D7BC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7BC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7D7BC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7D7BC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7BC2" w:rsidRPr="00B138F3" w:rsidRDefault="007D7BC2" w:rsidP="007D7BC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Pr="007D7BC2" w:rsidRDefault="000A214C" w:rsidP="007D7BC2">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7D7BC2" w:rsidRPr="000A702A" w:rsidRDefault="007D7BC2" w:rsidP="007D7BC2">
      <w:pPr>
        <w:pStyle w:val="BodyText"/>
        <w:widowControl w:val="0"/>
        <w:spacing w:after="160" w:line="360" w:lineRule="auto"/>
        <w:ind w:firstLine="567"/>
        <w:jc w:val="right"/>
        <w:rPr>
          <w:rFonts w:ascii="GHEA Grapalat" w:hAnsi="GHEA Grapalat"/>
        </w:rPr>
      </w:pPr>
      <w:r w:rsidRPr="00AA5BD2">
        <w:rPr>
          <w:rFonts w:ascii="GHEA Grapalat" w:hAnsi="GHEA Grapalat"/>
        </w:rPr>
        <w:t>к Приглашению на запрос котировок</w:t>
      </w:r>
      <w:r w:rsidRPr="00AA5BD2">
        <w:rPr>
          <w:rFonts w:ascii="GHEA Grapalat" w:hAnsi="GHEA Grapalat" w:cs="Sylfaen"/>
        </w:rPr>
        <w:br/>
      </w:r>
      <w:r w:rsidRPr="00AA5BD2">
        <w:rPr>
          <w:rFonts w:ascii="GHEA Grapalat" w:hAnsi="GHEA Grapalat"/>
        </w:rPr>
        <w:t xml:space="preserve">под кодом </w:t>
      </w:r>
      <w:r w:rsidRPr="00F16D83">
        <w:rPr>
          <w:rFonts w:ascii="GHEA Grapalat" w:hAnsi="GHEA Grapalat"/>
          <w:lang w:val="en-US"/>
        </w:rPr>
        <w:t>A</w:t>
      </w:r>
      <w:r w:rsidRPr="007D7BC2">
        <w:rPr>
          <w:rFonts w:ascii="GHEA Grapalat" w:hAnsi="GHEA Grapalat"/>
        </w:rPr>
        <w:t>Н</w:t>
      </w:r>
      <w:r w:rsidRPr="00F16D83">
        <w:rPr>
          <w:rFonts w:ascii="GHEA Grapalat" w:hAnsi="GHEA Grapalat"/>
          <w:lang w:val="en-US"/>
        </w:rPr>
        <w:t>KTS</w:t>
      </w:r>
      <w:r w:rsidRPr="00F16D83">
        <w:rPr>
          <w:rFonts w:ascii="GHEA Grapalat" w:hAnsi="GHEA Grapalat"/>
        </w:rPr>
        <w:t>-</w:t>
      </w:r>
      <w:r w:rsidRPr="00F76354">
        <w:rPr>
          <w:rFonts w:ascii="GHEA Grapalat" w:hAnsi="GHEA Grapalat"/>
          <w:lang w:val="en-US"/>
        </w:rPr>
        <w:t>GHTSDZB</w:t>
      </w:r>
      <w:r w:rsidR="00777EB2">
        <w:rPr>
          <w:rFonts w:ascii="GHEA Grapalat" w:hAnsi="GHEA Grapalat"/>
        </w:rPr>
        <w:t>-2</w:t>
      </w:r>
      <w:r w:rsidR="000A702A" w:rsidRPr="000A702A">
        <w:rPr>
          <w:rFonts w:ascii="GHEA Grapalat" w:hAnsi="GHEA Grapalat"/>
        </w:rPr>
        <w:t>6</w:t>
      </w:r>
      <w:r w:rsidR="00777EB2">
        <w:rPr>
          <w:rFonts w:ascii="GHEA Grapalat" w:hAnsi="GHEA Grapalat"/>
        </w:rPr>
        <w:t>/0</w:t>
      </w:r>
      <w:r w:rsidR="000A702A" w:rsidRPr="000A702A">
        <w:rPr>
          <w:rFonts w:ascii="GHEA Grapalat" w:hAnsi="GHEA Grapalat"/>
        </w:rPr>
        <w:t>2</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1"/>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31A09" w:rsidRDefault="00A31A09" w:rsidP="00A31A09">
      <w:pPr>
        <w:rPr>
          <w:rFonts w:ascii="GHEA Grapalat" w:hAnsi="GHEA Grapalat"/>
          <w:b/>
        </w:rPr>
      </w:pPr>
      <w:r>
        <w:rPr>
          <w:rFonts w:ascii="GHEA Grapalat" w:hAnsi="GHEA Grapalat"/>
          <w:b/>
        </w:rPr>
        <w:t xml:space="preserve">                                </w:t>
      </w:r>
      <w:r w:rsidR="003B2F27"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w:t>
      </w:r>
      <w:r w:rsidRPr="00AD29CE">
        <w:rPr>
          <w:rFonts w:ascii="GHEA Grapalat" w:hAnsi="GHEA Grapalat"/>
        </w:rPr>
        <w:lastRenderedPageBreak/>
        <w:t>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w:t>
      </w:r>
      <w:r w:rsidRPr="00844C3A">
        <w:rPr>
          <w:rFonts w:ascii="GHEA Grapalat" w:hAnsi="GHEA Grapalat"/>
          <w:spacing w:val="-4"/>
        </w:rPr>
        <w:lastRenderedPageBreak/>
        <w:t>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D3BC5" w:rsidRPr="00AD29CE" w:rsidRDefault="00DD3BC5" w:rsidP="00DD3BC5">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сторон договора факторов устанавливает Правительство Республики Армения.</w:t>
      </w:r>
    </w:p>
    <w:p w:rsidR="00DD3BC5" w:rsidRPr="00AD29CE" w:rsidRDefault="00DD3BC5" w:rsidP="00DD3BC5">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DD3BC5" w:rsidRPr="00AD29CE" w:rsidRDefault="00DD3BC5" w:rsidP="00DD3BC5">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DD3BC5" w:rsidRPr="00AD29CE" w:rsidRDefault="00DD3BC5" w:rsidP="00DD3BC5">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w:t>
      </w:r>
      <w:r w:rsidRPr="00AD29CE">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14"/>
        <w:t>22</w:t>
      </w:r>
    </w:p>
    <w:p w:rsidR="00DD3BC5" w:rsidRPr="00AD29CE" w:rsidRDefault="00DD3BC5" w:rsidP="00DD3BC5">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5"/>
        <w:t>23</w:t>
      </w:r>
      <w:r w:rsidRPr="00AD29CE">
        <w:rPr>
          <w:rFonts w:ascii="GHEA Grapalat" w:hAnsi="GHEA Grapalat"/>
        </w:rPr>
        <w:t>.</w:t>
      </w:r>
    </w:p>
    <w:p w:rsidR="00DD3BC5" w:rsidRPr="00AD29CE" w:rsidRDefault="00DD3BC5" w:rsidP="00DD3BC5">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DD3BC5" w:rsidRPr="00AD29CE" w:rsidRDefault="00DD3BC5" w:rsidP="00DD3BC5">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DD3BC5" w:rsidRPr="00AD29CE" w:rsidRDefault="00DD3BC5" w:rsidP="00DD3BC5">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w:t>
      </w:r>
      <w:r w:rsidRPr="00AD29CE">
        <w:rPr>
          <w:rFonts w:ascii="GHEA Grapalat" w:hAnsi="GHEA Grapalat"/>
        </w:rPr>
        <w:lastRenderedPageBreak/>
        <w:t>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DD3BC5" w:rsidRPr="00AD29CE" w:rsidRDefault="00DD3BC5" w:rsidP="00DD3BC5">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DD3BC5" w:rsidRDefault="00DD3BC5" w:rsidP="00DD3BC5">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rsidR="00DD3BC5" w:rsidRPr="00076092" w:rsidRDefault="00DD3BC5" w:rsidP="00DD3BC5">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xml:space="preserve">, на основании договора финансирования (факторинга) в обмен на уступку </w:t>
      </w:r>
      <w:r w:rsidRPr="00B40E38">
        <w:rPr>
          <w:rStyle w:val="ezkurwreuab5ozgtqnkl"/>
          <w:rFonts w:ascii="GHEA Grapalat" w:hAnsi="GHEA Grapalat"/>
        </w:rPr>
        <w:lastRenderedPageBreak/>
        <w:t>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DD3BC5" w:rsidRPr="00AD29CE" w:rsidRDefault="00DD3BC5" w:rsidP="00DD3BC5">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rsidR="00DD3BC5" w:rsidRPr="00AD29CE" w:rsidRDefault="00DD3BC5" w:rsidP="00DD3BC5">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DD3BC5" w:rsidRDefault="00DD3BC5" w:rsidP="00DD3BC5">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A31A09" w:rsidRPr="00A31A09" w:rsidRDefault="00A31A09" w:rsidP="00A31A09">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A31A09" w:rsidRPr="00A31A09" w:rsidRDefault="00A31A09" w:rsidP="00A31A09">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A31A09" w:rsidRPr="00A31A09" w:rsidRDefault="00A31A09" w:rsidP="00A31A09">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A31A09" w:rsidRPr="00A31A09" w:rsidRDefault="00A31A09" w:rsidP="00A31A09">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A31A09" w:rsidRPr="00A31A09" w:rsidRDefault="00A31A09" w:rsidP="00A31A09">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A31A09" w:rsidRPr="00AD29CE" w:rsidRDefault="00A31A09"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31A09" w:rsidRDefault="003B2F27" w:rsidP="005B7138">
            <w:pPr>
              <w:widowControl w:val="0"/>
              <w:spacing w:after="160" w:line="360" w:lineRule="auto"/>
              <w:jc w:val="center"/>
              <w:rPr>
                <w:rFonts w:ascii="GHEA Grapalat" w:hAnsi="GHEA Grapalat"/>
              </w:rPr>
            </w:pPr>
          </w:p>
          <w:p w:rsidR="003B2F27" w:rsidRPr="00A31A09"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0509DB" w:rsidRDefault="000509DB" w:rsidP="003B2F27">
      <w:pPr>
        <w:rPr>
          <w:rFonts w:ascii="GHEA Grapalat" w:hAnsi="GHEA Grapalat"/>
        </w:r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375"/>
        <w:gridCol w:w="2192"/>
        <w:gridCol w:w="897"/>
        <w:gridCol w:w="1026"/>
        <w:gridCol w:w="647"/>
        <w:gridCol w:w="857"/>
        <w:gridCol w:w="893"/>
      </w:tblGrid>
      <w:tr w:rsidR="00A31A09" w:rsidRPr="00E40AC8" w:rsidTr="004F7674">
        <w:trPr>
          <w:trHeight w:val="367"/>
          <w:jc w:val="center"/>
        </w:trPr>
        <w:tc>
          <w:tcPr>
            <w:tcW w:w="9227" w:type="dxa"/>
            <w:gridSpan w:val="8"/>
          </w:tcPr>
          <w:p w:rsidR="00A31A09" w:rsidRPr="00E40AC8" w:rsidRDefault="00A31A09" w:rsidP="000509DB">
            <w:pPr>
              <w:widowControl w:val="0"/>
              <w:spacing w:after="120"/>
              <w:ind w:left="120" w:right="436"/>
              <w:jc w:val="center"/>
              <w:rPr>
                <w:rFonts w:ascii="GHEA Grapalat" w:hAnsi="GHEA Grapalat"/>
                <w:sz w:val="20"/>
              </w:rPr>
            </w:pPr>
            <w:r w:rsidRPr="00E40AC8">
              <w:rPr>
                <w:rFonts w:ascii="GHEA Grapalat" w:hAnsi="GHEA Grapalat"/>
                <w:sz w:val="20"/>
              </w:rPr>
              <w:t>Услуги</w:t>
            </w:r>
          </w:p>
        </w:tc>
      </w:tr>
      <w:tr w:rsidR="000A702A" w:rsidRPr="00E40AC8" w:rsidTr="004F7674">
        <w:trPr>
          <w:trHeight w:val="213"/>
          <w:jc w:val="center"/>
        </w:trPr>
        <w:tc>
          <w:tcPr>
            <w:tcW w:w="1403"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377"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235"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876"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011"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613" w:type="dxa"/>
            <w:vMerge w:val="restart"/>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общий объем</w:t>
            </w:r>
          </w:p>
        </w:tc>
        <w:tc>
          <w:tcPr>
            <w:tcW w:w="1709" w:type="dxa"/>
            <w:gridSpan w:val="2"/>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0A702A" w:rsidRPr="00E40AC8" w:rsidTr="004F7674">
        <w:trPr>
          <w:trHeight w:val="438"/>
          <w:jc w:val="center"/>
        </w:trPr>
        <w:tc>
          <w:tcPr>
            <w:tcW w:w="1403" w:type="dxa"/>
            <w:vMerge/>
            <w:vAlign w:val="center"/>
          </w:tcPr>
          <w:p w:rsidR="00A31A09" w:rsidRPr="00E40AC8" w:rsidRDefault="00A31A09" w:rsidP="006675EE">
            <w:pPr>
              <w:widowControl w:val="0"/>
              <w:spacing w:after="120"/>
              <w:jc w:val="center"/>
              <w:rPr>
                <w:rFonts w:ascii="GHEA Grapalat" w:hAnsi="GHEA Grapalat"/>
                <w:sz w:val="20"/>
              </w:rPr>
            </w:pPr>
          </w:p>
        </w:tc>
        <w:tc>
          <w:tcPr>
            <w:tcW w:w="1377" w:type="dxa"/>
            <w:vMerge/>
            <w:vAlign w:val="center"/>
          </w:tcPr>
          <w:p w:rsidR="00A31A09" w:rsidRPr="00E40AC8" w:rsidRDefault="00A31A09" w:rsidP="006675EE">
            <w:pPr>
              <w:widowControl w:val="0"/>
              <w:spacing w:after="120"/>
              <w:jc w:val="center"/>
              <w:rPr>
                <w:rFonts w:ascii="GHEA Grapalat" w:hAnsi="GHEA Grapalat"/>
                <w:sz w:val="20"/>
              </w:rPr>
            </w:pPr>
          </w:p>
        </w:tc>
        <w:tc>
          <w:tcPr>
            <w:tcW w:w="2235" w:type="dxa"/>
            <w:vMerge/>
            <w:vAlign w:val="center"/>
          </w:tcPr>
          <w:p w:rsidR="00A31A09" w:rsidRPr="00E40AC8" w:rsidRDefault="00A31A09" w:rsidP="006675EE">
            <w:pPr>
              <w:widowControl w:val="0"/>
              <w:spacing w:after="120"/>
              <w:jc w:val="center"/>
              <w:rPr>
                <w:rFonts w:ascii="GHEA Grapalat" w:hAnsi="GHEA Grapalat"/>
                <w:sz w:val="20"/>
              </w:rPr>
            </w:pPr>
          </w:p>
        </w:tc>
        <w:tc>
          <w:tcPr>
            <w:tcW w:w="876" w:type="dxa"/>
            <w:vMerge/>
            <w:vAlign w:val="center"/>
          </w:tcPr>
          <w:p w:rsidR="00A31A09" w:rsidRPr="00E40AC8" w:rsidRDefault="00A31A09" w:rsidP="006675EE">
            <w:pPr>
              <w:widowControl w:val="0"/>
              <w:spacing w:after="120"/>
              <w:jc w:val="center"/>
              <w:rPr>
                <w:rFonts w:ascii="GHEA Grapalat" w:hAnsi="GHEA Grapalat"/>
                <w:sz w:val="20"/>
              </w:rPr>
            </w:pPr>
          </w:p>
        </w:tc>
        <w:tc>
          <w:tcPr>
            <w:tcW w:w="1011" w:type="dxa"/>
            <w:vMerge/>
            <w:vAlign w:val="center"/>
          </w:tcPr>
          <w:p w:rsidR="00A31A09" w:rsidRPr="00E40AC8" w:rsidRDefault="00A31A09" w:rsidP="006675EE">
            <w:pPr>
              <w:widowControl w:val="0"/>
              <w:spacing w:after="120"/>
              <w:jc w:val="center"/>
              <w:rPr>
                <w:rFonts w:ascii="GHEA Grapalat" w:hAnsi="GHEA Grapalat"/>
                <w:sz w:val="20"/>
              </w:rPr>
            </w:pPr>
          </w:p>
        </w:tc>
        <w:tc>
          <w:tcPr>
            <w:tcW w:w="613" w:type="dxa"/>
            <w:vMerge/>
            <w:vAlign w:val="center"/>
          </w:tcPr>
          <w:p w:rsidR="00A31A09" w:rsidRPr="00E40AC8" w:rsidRDefault="00A31A09" w:rsidP="006675EE">
            <w:pPr>
              <w:widowControl w:val="0"/>
              <w:spacing w:after="120"/>
              <w:jc w:val="center"/>
              <w:rPr>
                <w:rFonts w:ascii="GHEA Grapalat" w:hAnsi="GHEA Grapalat"/>
                <w:sz w:val="20"/>
              </w:rPr>
            </w:pPr>
          </w:p>
        </w:tc>
        <w:tc>
          <w:tcPr>
            <w:tcW w:w="834" w:type="dxa"/>
            <w:vAlign w:val="center"/>
          </w:tcPr>
          <w:p w:rsidR="00A31A09" w:rsidRPr="00E40AC8" w:rsidRDefault="00A31A09" w:rsidP="006675EE">
            <w:pPr>
              <w:widowControl w:val="0"/>
              <w:spacing w:after="120"/>
              <w:jc w:val="center"/>
              <w:rPr>
                <w:rFonts w:ascii="GHEA Grapalat" w:hAnsi="GHEA Grapalat"/>
                <w:sz w:val="20"/>
              </w:rPr>
            </w:pPr>
            <w:r w:rsidRPr="00E40AC8">
              <w:rPr>
                <w:rFonts w:ascii="GHEA Grapalat" w:hAnsi="GHEA Grapalat"/>
                <w:sz w:val="20"/>
              </w:rPr>
              <w:t>адрес</w:t>
            </w:r>
          </w:p>
        </w:tc>
        <w:tc>
          <w:tcPr>
            <w:tcW w:w="875" w:type="dxa"/>
            <w:vAlign w:val="center"/>
          </w:tcPr>
          <w:p w:rsidR="00A31A09" w:rsidRPr="00E40AC8" w:rsidRDefault="00A31A09" w:rsidP="006675EE">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7"/>
              <w:t>**</w:t>
            </w:r>
          </w:p>
        </w:tc>
      </w:tr>
      <w:tr w:rsidR="000A702A" w:rsidRPr="00E40AC8" w:rsidTr="004F7674">
        <w:trPr>
          <w:trHeight w:val="239"/>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t>1</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90511150/1</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 xml:space="preserve">Вывоз мусора из села Авшар общины Арарат, вывоз с каждого хозяйства, учреждения-предприятия два раза в неделю. Осуществлять сбор мусора с помощью подсобного рабочего. </w:t>
            </w:r>
            <w:r w:rsidR="00CC620E" w:rsidRPr="00D40983">
              <w:rPr>
                <w:rFonts w:ascii="GHEA Grapalat" w:hAnsi="GHEA Grapalat"/>
                <w:sz w:val="18"/>
                <w:szCs w:val="18"/>
              </w:rPr>
              <w:t>Очистка полуводопроводов в сельской местности по мере необходимости.</w:t>
            </w:r>
            <w:r w:rsidRPr="00D40983">
              <w:rPr>
                <w:rFonts w:ascii="GHEA Grapalat" w:hAnsi="GHEA Grapalat"/>
                <w:sz w:val="18"/>
                <w:szCs w:val="18"/>
              </w:rPr>
              <w:t>Транспортировать скопившийся мусор на полигон на грузовиках. Население 5223 человека.</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Община Арарат, село Авшар</w:t>
            </w:r>
          </w:p>
        </w:tc>
        <w:tc>
          <w:tcPr>
            <w:tcW w:w="875" w:type="dxa"/>
          </w:tcPr>
          <w:p w:rsidR="00A31A09" w:rsidRPr="000A702A" w:rsidRDefault="004F7674" w:rsidP="00AC764F">
            <w:pPr>
              <w:widowControl w:val="0"/>
              <w:spacing w:after="120"/>
              <w:jc w:val="center"/>
              <w:rPr>
                <w:rFonts w:ascii="GHEA Grapalat" w:hAnsi="GHEA Grapalat"/>
                <w:sz w:val="18"/>
                <w:szCs w:val="18"/>
              </w:rPr>
            </w:pPr>
            <w:r w:rsidRPr="004F7674">
              <w:rPr>
                <w:rFonts w:ascii="GHEA Grapalat" w:hAnsi="GHEA Grapalat"/>
                <w:sz w:val="18"/>
                <w:szCs w:val="18"/>
              </w:rPr>
              <w:t>01.</w:t>
            </w:r>
            <w:r>
              <w:rPr>
                <w:rFonts w:ascii="GHEA Grapalat" w:hAnsi="GHEA Grapalat"/>
                <w:sz w:val="18"/>
                <w:szCs w:val="18"/>
                <w:lang w:val="en-US"/>
              </w:rPr>
              <w:t>012026</w:t>
            </w:r>
            <w:r w:rsidRPr="00E40AC8">
              <w:rPr>
                <w:rFonts w:ascii="GHEA Grapalat" w:hAnsi="GHEA Grapalat"/>
                <w:sz w:val="20"/>
              </w:rPr>
              <w:t>г</w:t>
            </w:r>
            <w:r w:rsidR="00777EB2">
              <w:rPr>
                <w:rFonts w:ascii="GHEA Grapalat" w:hAnsi="GHEA Grapalat"/>
                <w:sz w:val="18"/>
                <w:szCs w:val="18"/>
              </w:rPr>
              <w:t xml:space="preserve"> до </w:t>
            </w:r>
            <w:r w:rsidR="000509DB" w:rsidRPr="000509DB">
              <w:rPr>
                <w:rFonts w:ascii="GHEA Grapalat" w:hAnsi="GHEA Grapalat"/>
                <w:sz w:val="18"/>
                <w:szCs w:val="18"/>
              </w:rPr>
              <w:t>30</w:t>
            </w:r>
            <w:r w:rsidR="00777EB2">
              <w:rPr>
                <w:rFonts w:ascii="GHEA Grapalat" w:hAnsi="GHEA Grapalat"/>
                <w:sz w:val="18"/>
                <w:szCs w:val="18"/>
              </w:rPr>
              <w:t>.</w:t>
            </w:r>
            <w:r w:rsidR="00AC764F" w:rsidRPr="00E75B6E">
              <w:rPr>
                <w:rFonts w:ascii="GHEA Grapalat" w:hAnsi="GHEA Grapalat"/>
                <w:sz w:val="18"/>
                <w:szCs w:val="18"/>
              </w:rPr>
              <w:t>03</w:t>
            </w:r>
            <w:r w:rsidR="00777EB2">
              <w:rPr>
                <w:rFonts w:ascii="GHEA Grapalat" w:hAnsi="GHEA Grapalat"/>
                <w:sz w:val="18"/>
                <w:szCs w:val="18"/>
              </w:rPr>
              <w:t>.20</w:t>
            </w:r>
            <w:r w:rsidR="00777EB2" w:rsidRPr="00777EB2">
              <w:rPr>
                <w:rFonts w:ascii="GHEA Grapalat" w:hAnsi="GHEA Grapalat"/>
                <w:sz w:val="18"/>
                <w:szCs w:val="18"/>
              </w:rPr>
              <w:t>2</w:t>
            </w:r>
            <w:r w:rsidR="000A702A" w:rsidRPr="000A702A">
              <w:rPr>
                <w:rFonts w:ascii="GHEA Grapalat" w:hAnsi="GHEA Grapalat"/>
                <w:sz w:val="18"/>
                <w:szCs w:val="18"/>
              </w:rPr>
              <w:t>6</w:t>
            </w:r>
          </w:p>
        </w:tc>
      </w:tr>
      <w:tr w:rsidR="000A702A" w:rsidRPr="00E40AC8" w:rsidTr="004F7674">
        <w:trPr>
          <w:trHeight w:val="239"/>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t>2</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90511150/2</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Вывоз мусора из села Ноякерт общины Арарат, вывоз от каждого хозяйства, учреждений-</w:t>
            </w:r>
            <w:r w:rsidRPr="00D40983">
              <w:rPr>
                <w:rFonts w:ascii="GHEA Grapalat" w:hAnsi="GHEA Grapalat"/>
                <w:sz w:val="18"/>
                <w:szCs w:val="18"/>
              </w:rPr>
              <w:lastRenderedPageBreak/>
              <w:t xml:space="preserve">предприятий два раза в неделю. Осуществлять сбор мусора с помощью подсобного рабочего. </w:t>
            </w:r>
            <w:r w:rsidR="00CC620E" w:rsidRPr="00D40983">
              <w:rPr>
                <w:rFonts w:ascii="GHEA Grapalat" w:hAnsi="GHEA Grapalat"/>
                <w:sz w:val="18"/>
                <w:szCs w:val="18"/>
              </w:rPr>
              <w:t>Очистка полуводопроводов в сельской местности по мере необходимости.</w:t>
            </w:r>
            <w:r w:rsidRPr="00D40983">
              <w:rPr>
                <w:rFonts w:ascii="GHEA Grapalat" w:hAnsi="GHEA Grapalat"/>
                <w:sz w:val="18"/>
                <w:szCs w:val="18"/>
              </w:rPr>
              <w:t>Транспортировать скопившийся мусор на полигон на грузовиках. Население 2860 человек.</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rPr>
                <w:sz w:val="18"/>
                <w:szCs w:val="18"/>
                <w:lang w:val="en-US"/>
              </w:rPr>
            </w:pPr>
            <w:r w:rsidRPr="00D40983">
              <w:rPr>
                <w:rFonts w:ascii="GHEA Grapalat" w:hAnsi="GHEA Grapalat"/>
                <w:sz w:val="18"/>
                <w:szCs w:val="18"/>
              </w:rPr>
              <w:t xml:space="preserve">Община Арарат, село </w:t>
            </w:r>
            <w:r w:rsidRPr="00D40983">
              <w:rPr>
                <w:rFonts w:ascii="GHEA Grapalat" w:hAnsi="GHEA Grapalat"/>
                <w:sz w:val="18"/>
                <w:szCs w:val="18"/>
                <w:lang w:val="en-US"/>
              </w:rPr>
              <w:t>Ноякер</w:t>
            </w:r>
            <w:r w:rsidRPr="00D40983">
              <w:rPr>
                <w:rFonts w:ascii="GHEA Grapalat" w:hAnsi="GHEA Grapalat"/>
                <w:sz w:val="18"/>
                <w:szCs w:val="18"/>
                <w:lang w:val="en-US"/>
              </w:rPr>
              <w:lastRenderedPageBreak/>
              <w:t>т</w:t>
            </w:r>
          </w:p>
        </w:tc>
        <w:tc>
          <w:tcPr>
            <w:tcW w:w="875" w:type="dxa"/>
          </w:tcPr>
          <w:p w:rsidR="00A31A09" w:rsidRPr="000A702A" w:rsidRDefault="004F7674" w:rsidP="000A702A">
            <w:pPr>
              <w:rPr>
                <w:sz w:val="18"/>
                <w:szCs w:val="18"/>
              </w:rPr>
            </w:pPr>
            <w:r w:rsidRPr="004F7674">
              <w:rPr>
                <w:rFonts w:ascii="GHEA Grapalat" w:hAnsi="GHEA Grapalat"/>
                <w:sz w:val="18"/>
                <w:szCs w:val="18"/>
              </w:rPr>
              <w:lastRenderedPageBreak/>
              <w:t>01.</w:t>
            </w:r>
            <w:r>
              <w:rPr>
                <w:rFonts w:ascii="GHEA Grapalat" w:hAnsi="GHEA Grapalat"/>
                <w:sz w:val="18"/>
                <w:szCs w:val="18"/>
                <w:lang w:val="en-US"/>
              </w:rPr>
              <w:t>012026</w:t>
            </w:r>
            <w:r w:rsidRPr="00E40AC8">
              <w:rPr>
                <w:rFonts w:ascii="GHEA Grapalat" w:hAnsi="GHEA Grapalat"/>
                <w:sz w:val="20"/>
              </w:rPr>
              <w:t>г</w:t>
            </w:r>
            <w:r>
              <w:rPr>
                <w:rFonts w:ascii="GHEA Grapalat" w:hAnsi="GHEA Grapalat"/>
                <w:sz w:val="18"/>
                <w:szCs w:val="18"/>
              </w:rPr>
              <w:t xml:space="preserve"> </w:t>
            </w:r>
            <w:r w:rsidR="00A31A09" w:rsidRPr="00D40983">
              <w:rPr>
                <w:rFonts w:ascii="GHEA Grapalat" w:hAnsi="GHEA Grapalat"/>
                <w:sz w:val="18"/>
                <w:szCs w:val="18"/>
              </w:rPr>
              <w:t xml:space="preserve">до </w:t>
            </w:r>
            <w:r w:rsidR="000509DB" w:rsidRPr="000509DB">
              <w:rPr>
                <w:rFonts w:ascii="GHEA Grapalat" w:hAnsi="GHEA Grapalat"/>
                <w:sz w:val="18"/>
                <w:szCs w:val="18"/>
              </w:rPr>
              <w:t>30</w:t>
            </w:r>
            <w:r w:rsidR="00A31A09" w:rsidRPr="00D40983">
              <w:rPr>
                <w:rFonts w:ascii="GHEA Grapalat" w:hAnsi="GHEA Grapalat"/>
                <w:sz w:val="18"/>
                <w:szCs w:val="18"/>
              </w:rPr>
              <w:t>.12.202</w:t>
            </w:r>
            <w:r w:rsidR="000A702A" w:rsidRPr="000A702A">
              <w:rPr>
                <w:rFonts w:ascii="GHEA Grapalat" w:hAnsi="GHEA Grapalat"/>
                <w:sz w:val="18"/>
                <w:szCs w:val="18"/>
              </w:rPr>
              <w:t>6</w:t>
            </w:r>
          </w:p>
        </w:tc>
      </w:tr>
      <w:tr w:rsidR="000A702A" w:rsidRPr="00E40AC8" w:rsidTr="004F7674">
        <w:trPr>
          <w:trHeight w:val="239"/>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lastRenderedPageBreak/>
              <w:t>3</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90511150/3</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Вывоз мусора из села Суренаван общины Арарат, вывоз от каждого хозяйства, учреждений-предприятий два раза в неделю. Осуществлять сбор мусора с помощью подсобного рабочего. Транспортировать скопившийся мусор на полигон на грузовиках. Население 2874 человека.</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rPr>
                <w:sz w:val="18"/>
                <w:szCs w:val="18"/>
                <w:lang w:val="en-US"/>
              </w:rPr>
            </w:pPr>
            <w:r w:rsidRPr="00D40983">
              <w:rPr>
                <w:rFonts w:ascii="GHEA Grapalat" w:hAnsi="GHEA Grapalat"/>
                <w:sz w:val="18"/>
                <w:szCs w:val="18"/>
              </w:rPr>
              <w:t xml:space="preserve">Община Арарат, село </w:t>
            </w:r>
            <w:r w:rsidRPr="00D40983">
              <w:rPr>
                <w:rFonts w:ascii="GHEA Grapalat" w:hAnsi="GHEA Grapalat"/>
                <w:sz w:val="18"/>
                <w:szCs w:val="18"/>
                <w:lang w:val="en-US"/>
              </w:rPr>
              <w:t>Суренаван</w:t>
            </w:r>
          </w:p>
        </w:tc>
        <w:tc>
          <w:tcPr>
            <w:tcW w:w="875" w:type="dxa"/>
          </w:tcPr>
          <w:p w:rsidR="00A31A09" w:rsidRPr="000A702A" w:rsidRDefault="004F7674" w:rsidP="000A702A">
            <w:pPr>
              <w:rPr>
                <w:sz w:val="18"/>
                <w:szCs w:val="18"/>
              </w:rPr>
            </w:pPr>
            <w:r w:rsidRPr="004F7674">
              <w:rPr>
                <w:rFonts w:ascii="GHEA Grapalat" w:hAnsi="GHEA Grapalat"/>
                <w:sz w:val="18"/>
                <w:szCs w:val="18"/>
              </w:rPr>
              <w:t>01.</w:t>
            </w:r>
            <w:r>
              <w:rPr>
                <w:rFonts w:ascii="GHEA Grapalat" w:hAnsi="GHEA Grapalat"/>
                <w:sz w:val="18"/>
                <w:szCs w:val="18"/>
                <w:lang w:val="en-US"/>
              </w:rPr>
              <w:t>012026</w:t>
            </w:r>
            <w:r w:rsidRPr="00E40AC8">
              <w:rPr>
                <w:rFonts w:ascii="GHEA Grapalat" w:hAnsi="GHEA Grapalat"/>
                <w:sz w:val="20"/>
              </w:rPr>
              <w:t>г</w:t>
            </w:r>
            <w:r>
              <w:rPr>
                <w:rFonts w:ascii="GHEA Grapalat" w:hAnsi="GHEA Grapalat"/>
                <w:sz w:val="18"/>
                <w:szCs w:val="18"/>
              </w:rPr>
              <w:t xml:space="preserve"> </w:t>
            </w:r>
            <w:r w:rsidR="00A31A09" w:rsidRPr="00D40983">
              <w:rPr>
                <w:rFonts w:ascii="GHEA Grapalat" w:hAnsi="GHEA Grapalat"/>
                <w:sz w:val="18"/>
                <w:szCs w:val="18"/>
              </w:rPr>
              <w:t xml:space="preserve">до </w:t>
            </w:r>
            <w:r w:rsidR="000509DB" w:rsidRPr="000509DB">
              <w:rPr>
                <w:rFonts w:ascii="GHEA Grapalat" w:hAnsi="GHEA Grapalat"/>
                <w:sz w:val="18"/>
                <w:szCs w:val="18"/>
              </w:rPr>
              <w:t>30</w:t>
            </w:r>
            <w:r w:rsidR="00A31A09" w:rsidRPr="00D40983">
              <w:rPr>
                <w:rFonts w:ascii="GHEA Grapalat" w:hAnsi="GHEA Grapalat"/>
                <w:sz w:val="18"/>
                <w:szCs w:val="18"/>
              </w:rPr>
              <w:t>.12.202</w:t>
            </w:r>
            <w:r w:rsidR="000A702A" w:rsidRPr="000A702A">
              <w:rPr>
                <w:rFonts w:ascii="GHEA Grapalat" w:hAnsi="GHEA Grapalat"/>
                <w:sz w:val="18"/>
                <w:szCs w:val="18"/>
              </w:rPr>
              <w:t>6</w:t>
            </w:r>
          </w:p>
        </w:tc>
      </w:tr>
      <w:tr w:rsidR="000A702A" w:rsidRPr="00E40AC8" w:rsidTr="004F7674">
        <w:trPr>
          <w:trHeight w:val="239"/>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t>4</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90511150/4</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Вывоз мусора из села Армаш общины Арарат, вывоз от каждого хозяйства, учреждений-предприятий два раза в неделю. Осуществлять сбор мусора с помощью подсобного рабочего. Транспортировать скопившийся мусор на полигон на грузовиках. Население 2631 человек.</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rPr>
                <w:sz w:val="18"/>
                <w:szCs w:val="18"/>
                <w:lang w:val="en-US"/>
              </w:rPr>
            </w:pPr>
            <w:r w:rsidRPr="00D40983">
              <w:rPr>
                <w:rFonts w:ascii="GHEA Grapalat" w:hAnsi="GHEA Grapalat"/>
                <w:sz w:val="18"/>
                <w:szCs w:val="18"/>
              </w:rPr>
              <w:t xml:space="preserve">Община Арарат, село </w:t>
            </w:r>
            <w:r w:rsidRPr="00D40983">
              <w:rPr>
                <w:rFonts w:ascii="GHEA Grapalat" w:hAnsi="GHEA Grapalat"/>
                <w:sz w:val="18"/>
                <w:szCs w:val="18"/>
                <w:lang w:val="en-US"/>
              </w:rPr>
              <w:t>Армаш</w:t>
            </w:r>
          </w:p>
        </w:tc>
        <w:tc>
          <w:tcPr>
            <w:tcW w:w="875" w:type="dxa"/>
          </w:tcPr>
          <w:p w:rsidR="00A31A09" w:rsidRPr="000A702A" w:rsidRDefault="004F7674" w:rsidP="000A702A">
            <w:pPr>
              <w:rPr>
                <w:sz w:val="18"/>
                <w:szCs w:val="18"/>
              </w:rPr>
            </w:pPr>
            <w:r w:rsidRPr="004F7674">
              <w:rPr>
                <w:rFonts w:ascii="GHEA Grapalat" w:hAnsi="GHEA Grapalat"/>
                <w:sz w:val="18"/>
                <w:szCs w:val="18"/>
              </w:rPr>
              <w:t>01.</w:t>
            </w:r>
            <w:r>
              <w:rPr>
                <w:rFonts w:ascii="GHEA Grapalat" w:hAnsi="GHEA Grapalat"/>
                <w:sz w:val="18"/>
                <w:szCs w:val="18"/>
                <w:lang w:val="en-US"/>
              </w:rPr>
              <w:t>012026</w:t>
            </w:r>
            <w:r w:rsidRPr="00E40AC8">
              <w:rPr>
                <w:rFonts w:ascii="GHEA Grapalat" w:hAnsi="GHEA Grapalat"/>
                <w:sz w:val="20"/>
              </w:rPr>
              <w:t>г</w:t>
            </w:r>
            <w:r>
              <w:rPr>
                <w:rFonts w:ascii="GHEA Grapalat" w:hAnsi="GHEA Grapalat"/>
                <w:sz w:val="18"/>
                <w:szCs w:val="18"/>
              </w:rPr>
              <w:t xml:space="preserve"> </w:t>
            </w:r>
            <w:r w:rsidR="00A31A09" w:rsidRPr="00D40983">
              <w:rPr>
                <w:rFonts w:ascii="GHEA Grapalat" w:hAnsi="GHEA Grapalat"/>
                <w:sz w:val="18"/>
                <w:szCs w:val="18"/>
              </w:rPr>
              <w:t xml:space="preserve">до </w:t>
            </w:r>
            <w:r w:rsidR="000509DB" w:rsidRPr="000509DB">
              <w:rPr>
                <w:rFonts w:ascii="GHEA Grapalat" w:hAnsi="GHEA Grapalat"/>
                <w:sz w:val="18"/>
                <w:szCs w:val="18"/>
              </w:rPr>
              <w:t>30</w:t>
            </w:r>
            <w:r w:rsidR="00A31A09" w:rsidRPr="00D40983">
              <w:rPr>
                <w:rFonts w:ascii="GHEA Grapalat" w:hAnsi="GHEA Grapalat"/>
                <w:sz w:val="18"/>
                <w:szCs w:val="18"/>
              </w:rPr>
              <w:t>.12.202</w:t>
            </w:r>
            <w:r w:rsidR="000A702A" w:rsidRPr="000A702A">
              <w:rPr>
                <w:rFonts w:ascii="GHEA Grapalat" w:hAnsi="GHEA Grapalat"/>
                <w:sz w:val="18"/>
                <w:szCs w:val="18"/>
              </w:rPr>
              <w:t>6</w:t>
            </w:r>
          </w:p>
        </w:tc>
      </w:tr>
      <w:tr w:rsidR="000A702A" w:rsidRPr="00E40AC8" w:rsidTr="004F7674">
        <w:trPr>
          <w:trHeight w:val="239"/>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t>5</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90511150/5</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Вывоз мусора из села Ерасх, вывоз с каждого хозяйства, учреждения-предприятия два раза в неделю. Осуществлять сбор мусора с помощью подсобного рабочего. Транспортировать скопившийся мусор на полигон на грузовиках. Население 729 человек.</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rPr>
                <w:sz w:val="18"/>
                <w:szCs w:val="18"/>
                <w:lang w:val="en-US"/>
              </w:rPr>
            </w:pPr>
            <w:r w:rsidRPr="00D40983">
              <w:rPr>
                <w:rFonts w:ascii="GHEA Grapalat" w:hAnsi="GHEA Grapalat"/>
                <w:sz w:val="18"/>
                <w:szCs w:val="18"/>
              </w:rPr>
              <w:t xml:space="preserve">Община Арарат, село </w:t>
            </w:r>
            <w:r w:rsidRPr="00D40983">
              <w:rPr>
                <w:rFonts w:ascii="GHEA Grapalat" w:hAnsi="GHEA Grapalat"/>
                <w:sz w:val="18"/>
                <w:szCs w:val="18"/>
                <w:lang w:val="en-US"/>
              </w:rPr>
              <w:t>Ерасх</w:t>
            </w:r>
          </w:p>
        </w:tc>
        <w:tc>
          <w:tcPr>
            <w:tcW w:w="875" w:type="dxa"/>
          </w:tcPr>
          <w:p w:rsidR="00A31A09" w:rsidRPr="000A702A" w:rsidRDefault="004F7674" w:rsidP="000A702A">
            <w:pPr>
              <w:rPr>
                <w:sz w:val="18"/>
                <w:szCs w:val="18"/>
              </w:rPr>
            </w:pPr>
            <w:r w:rsidRPr="004F7674">
              <w:rPr>
                <w:rFonts w:ascii="GHEA Grapalat" w:hAnsi="GHEA Grapalat"/>
                <w:sz w:val="18"/>
                <w:szCs w:val="18"/>
              </w:rPr>
              <w:t>01.</w:t>
            </w:r>
            <w:r>
              <w:rPr>
                <w:rFonts w:ascii="GHEA Grapalat" w:hAnsi="GHEA Grapalat"/>
                <w:sz w:val="18"/>
                <w:szCs w:val="18"/>
                <w:lang w:val="en-US"/>
              </w:rPr>
              <w:t>012026</w:t>
            </w:r>
            <w:r w:rsidRPr="00E40AC8">
              <w:rPr>
                <w:rFonts w:ascii="GHEA Grapalat" w:hAnsi="GHEA Grapalat"/>
                <w:sz w:val="20"/>
              </w:rPr>
              <w:t>г</w:t>
            </w:r>
            <w:r>
              <w:rPr>
                <w:rFonts w:ascii="GHEA Grapalat" w:hAnsi="GHEA Grapalat"/>
                <w:sz w:val="18"/>
                <w:szCs w:val="18"/>
              </w:rPr>
              <w:t xml:space="preserve"> </w:t>
            </w:r>
            <w:r w:rsidR="00A31A09" w:rsidRPr="00D40983">
              <w:rPr>
                <w:rFonts w:ascii="GHEA Grapalat" w:hAnsi="GHEA Grapalat"/>
                <w:sz w:val="18"/>
                <w:szCs w:val="18"/>
              </w:rPr>
              <w:t xml:space="preserve"> до </w:t>
            </w:r>
            <w:r w:rsidR="000509DB" w:rsidRPr="00D2503A">
              <w:rPr>
                <w:rFonts w:ascii="GHEA Grapalat" w:hAnsi="GHEA Grapalat"/>
                <w:sz w:val="18"/>
                <w:szCs w:val="18"/>
              </w:rPr>
              <w:t>30</w:t>
            </w:r>
            <w:r w:rsidR="00A31A09" w:rsidRPr="00D40983">
              <w:rPr>
                <w:rFonts w:ascii="GHEA Grapalat" w:hAnsi="GHEA Grapalat"/>
                <w:sz w:val="18"/>
                <w:szCs w:val="18"/>
              </w:rPr>
              <w:t>.12.202</w:t>
            </w:r>
            <w:r w:rsidR="000A702A" w:rsidRPr="000A702A">
              <w:rPr>
                <w:rFonts w:ascii="GHEA Grapalat" w:hAnsi="GHEA Grapalat"/>
                <w:sz w:val="18"/>
                <w:szCs w:val="18"/>
              </w:rPr>
              <w:t>6</w:t>
            </w:r>
          </w:p>
        </w:tc>
      </w:tr>
      <w:tr w:rsidR="000A702A" w:rsidRPr="00E40AC8" w:rsidTr="004F7674">
        <w:trPr>
          <w:trHeight w:val="239"/>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lastRenderedPageBreak/>
              <w:t>6</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90511150/6</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Вывоз мусора из села Паруйр Сяк общины Арарат, вывоз с каждого хозяйства, учреждения-предприятия два раза в неделю. Осуществлять сбор мусора с помощью подсобного рабочего. Транспортировать скопившийся мусор на полигон на грузовиках. Население 577 человек.</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rPr>
                <w:sz w:val="18"/>
                <w:szCs w:val="18"/>
              </w:rPr>
            </w:pPr>
            <w:r w:rsidRPr="00D40983">
              <w:rPr>
                <w:rFonts w:ascii="GHEA Grapalat" w:hAnsi="GHEA Grapalat"/>
                <w:sz w:val="18"/>
                <w:szCs w:val="18"/>
              </w:rPr>
              <w:t>Община Арарат, село Паруир Севак</w:t>
            </w:r>
          </w:p>
        </w:tc>
        <w:tc>
          <w:tcPr>
            <w:tcW w:w="875" w:type="dxa"/>
          </w:tcPr>
          <w:p w:rsidR="00A31A09" w:rsidRPr="000A702A" w:rsidRDefault="004F7674" w:rsidP="000A702A">
            <w:pPr>
              <w:rPr>
                <w:sz w:val="18"/>
                <w:szCs w:val="18"/>
              </w:rPr>
            </w:pPr>
            <w:r w:rsidRPr="004F7674">
              <w:rPr>
                <w:rFonts w:ascii="GHEA Grapalat" w:hAnsi="GHEA Grapalat"/>
                <w:sz w:val="18"/>
                <w:szCs w:val="18"/>
              </w:rPr>
              <w:t>01.</w:t>
            </w:r>
            <w:r>
              <w:rPr>
                <w:rFonts w:ascii="GHEA Grapalat" w:hAnsi="GHEA Grapalat"/>
                <w:sz w:val="18"/>
                <w:szCs w:val="18"/>
                <w:lang w:val="en-US"/>
              </w:rPr>
              <w:t>012026</w:t>
            </w:r>
            <w:r w:rsidRPr="00E40AC8">
              <w:rPr>
                <w:rFonts w:ascii="GHEA Grapalat" w:hAnsi="GHEA Grapalat"/>
                <w:sz w:val="20"/>
              </w:rPr>
              <w:t>г</w:t>
            </w:r>
            <w:r>
              <w:rPr>
                <w:rFonts w:ascii="GHEA Grapalat" w:hAnsi="GHEA Grapalat"/>
                <w:sz w:val="18"/>
                <w:szCs w:val="18"/>
              </w:rPr>
              <w:t xml:space="preserve"> </w:t>
            </w:r>
            <w:r w:rsidR="00A31A09" w:rsidRPr="00D40983">
              <w:rPr>
                <w:rFonts w:ascii="GHEA Grapalat" w:hAnsi="GHEA Grapalat"/>
                <w:sz w:val="18"/>
                <w:szCs w:val="18"/>
              </w:rPr>
              <w:t xml:space="preserve">до </w:t>
            </w:r>
            <w:r w:rsidR="00D2503A" w:rsidRPr="00D2503A">
              <w:rPr>
                <w:rFonts w:ascii="GHEA Grapalat" w:hAnsi="GHEA Grapalat"/>
                <w:sz w:val="18"/>
                <w:szCs w:val="18"/>
              </w:rPr>
              <w:t>30</w:t>
            </w:r>
            <w:r w:rsidR="00A31A09" w:rsidRPr="00D40983">
              <w:rPr>
                <w:rFonts w:ascii="GHEA Grapalat" w:hAnsi="GHEA Grapalat"/>
                <w:sz w:val="18"/>
                <w:szCs w:val="18"/>
              </w:rPr>
              <w:t>.12.202</w:t>
            </w:r>
            <w:r w:rsidR="000A702A" w:rsidRPr="000A702A">
              <w:rPr>
                <w:rFonts w:ascii="GHEA Grapalat" w:hAnsi="GHEA Grapalat"/>
                <w:sz w:val="18"/>
                <w:szCs w:val="18"/>
              </w:rPr>
              <w:t>6</w:t>
            </w:r>
          </w:p>
        </w:tc>
      </w:tr>
      <w:tr w:rsidR="000A702A" w:rsidRPr="00E40AC8" w:rsidTr="004F7674">
        <w:trPr>
          <w:trHeight w:val="382"/>
          <w:jc w:val="center"/>
        </w:trPr>
        <w:tc>
          <w:tcPr>
            <w:tcW w:w="1403" w:type="dxa"/>
          </w:tcPr>
          <w:p w:rsidR="00A31A09" w:rsidRPr="00D40983" w:rsidRDefault="00A31A09" w:rsidP="006675EE">
            <w:pPr>
              <w:jc w:val="center"/>
              <w:rPr>
                <w:rFonts w:ascii="GHEA Grapalat" w:hAnsi="GHEA Grapalat"/>
                <w:sz w:val="18"/>
                <w:szCs w:val="18"/>
              </w:rPr>
            </w:pPr>
            <w:r w:rsidRPr="00D40983">
              <w:rPr>
                <w:rFonts w:ascii="GHEA Grapalat" w:hAnsi="GHEA Grapalat"/>
                <w:sz w:val="18"/>
                <w:szCs w:val="18"/>
              </w:rPr>
              <w:t>7</w:t>
            </w:r>
          </w:p>
        </w:tc>
        <w:tc>
          <w:tcPr>
            <w:tcW w:w="1377" w:type="dxa"/>
          </w:tcPr>
          <w:p w:rsidR="00A31A09" w:rsidRPr="00D40983" w:rsidRDefault="00A31A09" w:rsidP="006675EE">
            <w:pPr>
              <w:jc w:val="center"/>
              <w:rPr>
                <w:rFonts w:ascii="GHEA Grapalat" w:hAnsi="GHEA Grapalat"/>
                <w:sz w:val="18"/>
                <w:szCs w:val="18"/>
              </w:rPr>
            </w:pPr>
            <w:r w:rsidRPr="00D40983">
              <w:rPr>
                <w:rFonts w:ascii="GHEA Grapalat" w:hAnsi="GHEA Grapalat"/>
                <w:b/>
                <w:bCs/>
                <w:i/>
                <w:iCs/>
                <w:sz w:val="18"/>
                <w:szCs w:val="18"/>
              </w:rPr>
              <w:t>90511150/7</w:t>
            </w:r>
          </w:p>
        </w:tc>
        <w:tc>
          <w:tcPr>
            <w:tcW w:w="2235" w:type="dxa"/>
          </w:tcPr>
          <w:p w:rsidR="00A31A09" w:rsidRPr="00D40983" w:rsidRDefault="00A31A09" w:rsidP="006675EE">
            <w:pPr>
              <w:widowControl w:val="0"/>
              <w:spacing w:after="120"/>
              <w:jc w:val="center"/>
              <w:rPr>
                <w:rFonts w:ascii="GHEA Grapalat" w:hAnsi="GHEA Grapalat"/>
                <w:sz w:val="18"/>
                <w:szCs w:val="18"/>
              </w:rPr>
            </w:pPr>
            <w:r w:rsidRPr="00D40983">
              <w:rPr>
                <w:rFonts w:ascii="GHEA Grapalat" w:hAnsi="GHEA Grapalat"/>
                <w:sz w:val="18"/>
                <w:szCs w:val="18"/>
              </w:rPr>
              <w:t>Зангакатун общины Арарат, вывоз мусора из села Вардашат, подвоз от каждого хозяйства, учреждений-предприятий два раза в неделю. Осуществлять сбор мусора с помощью подсобного рабочего. Транспортировать скопившийся мусор на полигон на грузовиках. Население 1457 человек.</w:t>
            </w:r>
          </w:p>
        </w:tc>
        <w:tc>
          <w:tcPr>
            <w:tcW w:w="876" w:type="dxa"/>
          </w:tcPr>
          <w:p w:rsidR="00A31A09" w:rsidRPr="00D40983" w:rsidRDefault="00A31A09" w:rsidP="006675EE">
            <w:pPr>
              <w:widowControl w:val="0"/>
              <w:spacing w:after="120"/>
              <w:jc w:val="center"/>
              <w:rPr>
                <w:rFonts w:ascii="GHEA Grapalat" w:hAnsi="GHEA Grapalat"/>
                <w:sz w:val="18"/>
                <w:szCs w:val="18"/>
              </w:rPr>
            </w:pPr>
          </w:p>
        </w:tc>
        <w:tc>
          <w:tcPr>
            <w:tcW w:w="1011" w:type="dxa"/>
          </w:tcPr>
          <w:p w:rsidR="00A31A09" w:rsidRPr="00D40983" w:rsidRDefault="00A31A09" w:rsidP="006675EE">
            <w:pPr>
              <w:widowControl w:val="0"/>
              <w:spacing w:after="120"/>
              <w:jc w:val="center"/>
              <w:rPr>
                <w:rFonts w:ascii="GHEA Grapalat" w:hAnsi="GHEA Grapalat"/>
                <w:sz w:val="18"/>
                <w:szCs w:val="18"/>
              </w:rPr>
            </w:pPr>
          </w:p>
        </w:tc>
        <w:tc>
          <w:tcPr>
            <w:tcW w:w="613" w:type="dxa"/>
          </w:tcPr>
          <w:p w:rsidR="00A31A09" w:rsidRPr="00D40983" w:rsidRDefault="00A31A09" w:rsidP="006675EE">
            <w:pPr>
              <w:widowControl w:val="0"/>
              <w:spacing w:after="120"/>
              <w:jc w:val="center"/>
              <w:rPr>
                <w:rFonts w:ascii="GHEA Grapalat" w:hAnsi="GHEA Grapalat"/>
                <w:sz w:val="18"/>
                <w:szCs w:val="18"/>
              </w:rPr>
            </w:pPr>
          </w:p>
        </w:tc>
        <w:tc>
          <w:tcPr>
            <w:tcW w:w="834" w:type="dxa"/>
          </w:tcPr>
          <w:p w:rsidR="00A31A09" w:rsidRPr="00D40983" w:rsidRDefault="00A31A09" w:rsidP="006675EE">
            <w:pPr>
              <w:rPr>
                <w:sz w:val="18"/>
                <w:szCs w:val="18"/>
              </w:rPr>
            </w:pPr>
            <w:r w:rsidRPr="00D40983">
              <w:rPr>
                <w:rFonts w:ascii="GHEA Grapalat" w:hAnsi="GHEA Grapalat"/>
                <w:sz w:val="18"/>
                <w:szCs w:val="18"/>
              </w:rPr>
              <w:t>Община Арарат, село Зангакатун и Вардашат</w:t>
            </w:r>
          </w:p>
        </w:tc>
        <w:tc>
          <w:tcPr>
            <w:tcW w:w="875" w:type="dxa"/>
          </w:tcPr>
          <w:p w:rsidR="00A31A09" w:rsidRPr="000A702A" w:rsidRDefault="004F7674" w:rsidP="000A702A">
            <w:pPr>
              <w:rPr>
                <w:sz w:val="18"/>
                <w:szCs w:val="18"/>
              </w:rPr>
            </w:pPr>
            <w:r w:rsidRPr="004F7674">
              <w:rPr>
                <w:rFonts w:ascii="GHEA Grapalat" w:hAnsi="GHEA Grapalat"/>
                <w:sz w:val="18"/>
                <w:szCs w:val="18"/>
              </w:rPr>
              <w:t>01.</w:t>
            </w:r>
            <w:r>
              <w:rPr>
                <w:rFonts w:ascii="GHEA Grapalat" w:hAnsi="GHEA Grapalat"/>
                <w:sz w:val="18"/>
                <w:szCs w:val="18"/>
                <w:lang w:val="en-US"/>
              </w:rPr>
              <w:t>012026</w:t>
            </w:r>
            <w:r w:rsidRPr="00E40AC8">
              <w:rPr>
                <w:rFonts w:ascii="GHEA Grapalat" w:hAnsi="GHEA Grapalat"/>
                <w:sz w:val="20"/>
              </w:rPr>
              <w:t>г</w:t>
            </w:r>
            <w:r>
              <w:rPr>
                <w:rFonts w:ascii="GHEA Grapalat" w:hAnsi="GHEA Grapalat"/>
                <w:sz w:val="18"/>
                <w:szCs w:val="18"/>
              </w:rPr>
              <w:t xml:space="preserve"> </w:t>
            </w:r>
            <w:bookmarkStart w:id="5" w:name="_GoBack"/>
            <w:bookmarkEnd w:id="5"/>
            <w:r w:rsidR="00A31A09" w:rsidRPr="00D40983">
              <w:rPr>
                <w:rFonts w:ascii="GHEA Grapalat" w:hAnsi="GHEA Grapalat"/>
                <w:sz w:val="18"/>
                <w:szCs w:val="18"/>
              </w:rPr>
              <w:t xml:space="preserve">до </w:t>
            </w:r>
            <w:r w:rsidR="000509DB" w:rsidRPr="000509DB">
              <w:rPr>
                <w:rFonts w:ascii="GHEA Grapalat" w:hAnsi="GHEA Grapalat"/>
                <w:sz w:val="18"/>
                <w:szCs w:val="18"/>
              </w:rPr>
              <w:t>30</w:t>
            </w:r>
            <w:r w:rsidR="00A31A09" w:rsidRPr="00D40983">
              <w:rPr>
                <w:rFonts w:ascii="GHEA Grapalat" w:hAnsi="GHEA Grapalat"/>
                <w:sz w:val="18"/>
                <w:szCs w:val="18"/>
              </w:rPr>
              <w:t>.12.202</w:t>
            </w:r>
            <w:r w:rsidR="000A702A" w:rsidRPr="000A702A">
              <w:rPr>
                <w:rFonts w:ascii="GHEA Grapalat" w:hAnsi="GHEA Grapalat"/>
                <w:sz w:val="18"/>
                <w:szCs w:val="18"/>
              </w:rPr>
              <w:t>6</w:t>
            </w:r>
          </w:p>
        </w:tc>
      </w:tr>
    </w:tbl>
    <w:p w:rsidR="003B2F27" w:rsidRPr="00AD29CE" w:rsidRDefault="003B2F27" w:rsidP="00A31A09">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sidRPr="00AD29CE">
              <w:rPr>
                <w:rFonts w:ascii="GHEA Grapalat" w:hAnsi="GHEA Grapalat"/>
                <w:b/>
              </w:rPr>
              <w:t>ЗАКАЗЧИК</w:t>
            </w:r>
          </w:p>
          <w:p w:rsidR="00A31A09" w:rsidRPr="00A31A09" w:rsidRDefault="00A31A09" w:rsidP="00A31A09">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A31A09" w:rsidRPr="00A31A09" w:rsidRDefault="00A31A09" w:rsidP="00A31A09">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A31A09" w:rsidRPr="00A31A09" w:rsidRDefault="00A31A09" w:rsidP="00A31A09">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A31A09" w:rsidRPr="00A31A09" w:rsidRDefault="00A31A09" w:rsidP="00A31A09">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A31A09" w:rsidRPr="00783BA7" w:rsidRDefault="00A31A09" w:rsidP="00783BA7">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3B2F27" w:rsidRPr="00A31A09" w:rsidRDefault="003B2F27" w:rsidP="005B7138">
            <w:pPr>
              <w:widowControl w:val="0"/>
              <w:jc w:val="center"/>
              <w:rPr>
                <w:rFonts w:ascii="GHEA Grapalat" w:hAnsi="GHEA Grapalat"/>
              </w:rPr>
            </w:pPr>
            <w:r w:rsidRPr="00A31A09">
              <w:rPr>
                <w:rFonts w:ascii="GHEA Grapalat" w:hAnsi="GHEA Grapalat"/>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06"/>
        <w:gridCol w:w="1395"/>
        <w:gridCol w:w="648"/>
        <w:gridCol w:w="652"/>
        <w:gridCol w:w="658"/>
        <w:gridCol w:w="648"/>
        <w:gridCol w:w="554"/>
        <w:gridCol w:w="539"/>
        <w:gridCol w:w="572"/>
        <w:gridCol w:w="581"/>
        <w:gridCol w:w="747"/>
        <w:gridCol w:w="725"/>
        <w:gridCol w:w="612"/>
        <w:gridCol w:w="581"/>
        <w:gridCol w:w="642"/>
        <w:gridCol w:w="19"/>
      </w:tblGrid>
      <w:tr w:rsidR="003B2F27" w:rsidRPr="00F412AC" w:rsidTr="00783BA7">
        <w:trPr>
          <w:trHeight w:val="363"/>
          <w:jc w:val="center"/>
        </w:trPr>
        <w:tc>
          <w:tcPr>
            <w:tcW w:w="11387" w:type="dxa"/>
            <w:gridSpan w:val="17"/>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783BA7">
        <w:trPr>
          <w:gridAfter w:val="1"/>
          <w:wAfter w:w="19" w:type="dxa"/>
          <w:trHeight w:val="1782"/>
          <w:jc w:val="center"/>
        </w:trPr>
        <w:tc>
          <w:tcPr>
            <w:tcW w:w="708"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395"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159" w:type="dxa"/>
            <w:gridSpan w:val="13"/>
            <w:vAlign w:val="center"/>
          </w:tcPr>
          <w:p w:rsidR="003B2F27" w:rsidRPr="00CA2754" w:rsidRDefault="003B2F27" w:rsidP="000A702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CC620E">
              <w:rPr>
                <w:rFonts w:ascii="GHEA Grapalat" w:hAnsi="GHEA Grapalat"/>
                <w:sz w:val="16"/>
              </w:rPr>
              <w:t>е</w:t>
            </w:r>
            <w:r w:rsidR="00777EB2">
              <w:rPr>
                <w:rFonts w:ascii="GHEA Grapalat" w:hAnsi="GHEA Grapalat"/>
                <w:sz w:val="16"/>
              </w:rPr>
              <w:t>дусматривается произвести в 202</w:t>
            </w:r>
            <w:r w:rsidR="000A702A" w:rsidRPr="000A702A">
              <w:rPr>
                <w:rFonts w:ascii="GHEA Grapalat" w:hAnsi="GHEA Grapalat"/>
                <w:sz w:val="16"/>
              </w:rPr>
              <w:t>6</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9"/>
              <w:t>**</w:t>
            </w:r>
          </w:p>
        </w:tc>
      </w:tr>
      <w:tr w:rsidR="003B2F27" w:rsidRPr="00F412AC" w:rsidTr="00783BA7">
        <w:trPr>
          <w:gridAfter w:val="1"/>
          <w:wAfter w:w="19" w:type="dxa"/>
          <w:trHeight w:val="742"/>
          <w:jc w:val="center"/>
        </w:trPr>
        <w:tc>
          <w:tcPr>
            <w:tcW w:w="708" w:type="dxa"/>
          </w:tcPr>
          <w:p w:rsidR="003B2F27" w:rsidRPr="00F412AC" w:rsidRDefault="003B2F27" w:rsidP="005B7138">
            <w:pPr>
              <w:widowControl w:val="0"/>
              <w:spacing w:after="120"/>
              <w:jc w:val="center"/>
              <w:rPr>
                <w:rFonts w:ascii="GHEA Grapalat" w:hAnsi="GHEA Grapalat"/>
                <w:sz w:val="16"/>
              </w:rPr>
            </w:pPr>
          </w:p>
        </w:tc>
        <w:tc>
          <w:tcPr>
            <w:tcW w:w="1106" w:type="dxa"/>
          </w:tcPr>
          <w:p w:rsidR="003B2F27" w:rsidRPr="00F412AC" w:rsidRDefault="003B2F27" w:rsidP="005B7138">
            <w:pPr>
              <w:widowControl w:val="0"/>
              <w:spacing w:after="120"/>
              <w:jc w:val="center"/>
              <w:rPr>
                <w:rFonts w:ascii="GHEA Grapalat" w:hAnsi="GHEA Grapalat"/>
                <w:sz w:val="16"/>
              </w:rPr>
            </w:pPr>
          </w:p>
        </w:tc>
        <w:tc>
          <w:tcPr>
            <w:tcW w:w="1395" w:type="dxa"/>
          </w:tcPr>
          <w:p w:rsidR="003B2F27" w:rsidRPr="00F412AC" w:rsidRDefault="003B2F27" w:rsidP="005B7138">
            <w:pPr>
              <w:widowControl w:val="0"/>
              <w:spacing w:after="120"/>
              <w:jc w:val="center"/>
              <w:rPr>
                <w:rFonts w:ascii="GHEA Grapalat" w:hAnsi="GHEA Grapalat"/>
                <w:sz w:val="16"/>
              </w:rPr>
            </w:pPr>
          </w:p>
        </w:tc>
        <w:tc>
          <w:tcPr>
            <w:tcW w:w="648"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652"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658"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48"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54"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39"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72"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8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47"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25"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12"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8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42"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t>1</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90511150/1</w:t>
            </w:r>
          </w:p>
        </w:tc>
        <w:tc>
          <w:tcPr>
            <w:tcW w:w="1395" w:type="dxa"/>
            <w:vAlign w:val="center"/>
          </w:tcPr>
          <w:p w:rsidR="000A702A" w:rsidRPr="00783BA7" w:rsidRDefault="000A702A" w:rsidP="000A702A">
            <w:pPr>
              <w:pStyle w:val="BodyTextIndent2"/>
              <w:widowControl w:val="0"/>
              <w:spacing w:after="120" w:line="240" w:lineRule="auto"/>
              <w:ind w:firstLine="0"/>
              <w:rPr>
                <w:rFonts w:ascii="GHEA Grapalat" w:hAnsi="GHEA Grapalat"/>
                <w:u w:val="single"/>
                <w:vertAlign w:val="subscript"/>
              </w:rPr>
            </w:pPr>
            <w:r w:rsidRPr="00783BA7">
              <w:rPr>
                <w:rStyle w:val="Emphasis"/>
                <w:rFonts w:ascii="GHEA Grapalat" w:hAnsi="GHEA Grapalat" w:cs="Calibri"/>
                <w:b/>
              </w:rPr>
              <w:t>Вивоз мусора в поселке Авшар</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30</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w:t>
            </w:r>
            <w:r>
              <w:rPr>
                <w:rFonts w:ascii="Sylfaen" w:hAnsi="Sylfaen"/>
                <w:sz w:val="20"/>
                <w:lang w:val="pt-BR"/>
              </w:rPr>
              <w:t>՚՚՚100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A702A" w:rsidRDefault="000A702A" w:rsidP="000A702A">
            <w:pPr>
              <w:jc w:val="center"/>
              <w:rPr>
                <w:rFonts w:ascii="Sylfaen" w:hAnsi="Sylfaen"/>
                <w:sz w:val="20"/>
                <w:lang w:val="en-US"/>
              </w:rPr>
            </w:pPr>
            <w:r>
              <w:rPr>
                <w:rFonts w:ascii="Sylfaen" w:hAnsi="Sylfaen"/>
                <w:sz w:val="20"/>
                <w:lang w:val="en-US"/>
              </w:rPr>
              <w:t>…</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t>…</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w:t>
            </w:r>
            <w:r>
              <w:rPr>
                <w:rFonts w:ascii="Sylfaen" w:hAnsi="Sylfaen"/>
                <w:sz w:val="20"/>
                <w:lang w:val="pt-BR"/>
              </w:rPr>
              <w:br/>
            </w:r>
            <w:r w:rsidRPr="00003634">
              <w:rPr>
                <w:rFonts w:ascii="Sylfaen" w:hAnsi="Sylfaen"/>
                <w:sz w:val="20"/>
                <w:lang w:val="pt-BR"/>
              </w:rPr>
              <w:t>%</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t>2</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2</w:t>
            </w:r>
          </w:p>
        </w:tc>
        <w:tc>
          <w:tcPr>
            <w:tcW w:w="1395" w:type="dxa"/>
          </w:tcPr>
          <w:p w:rsidR="000A702A" w:rsidRPr="00783BA7" w:rsidRDefault="000A702A" w:rsidP="000A702A">
            <w:pPr>
              <w:rPr>
                <w:sz w:val="20"/>
                <w:szCs w:val="20"/>
              </w:rPr>
            </w:pPr>
            <w:r w:rsidRPr="00783BA7">
              <w:rPr>
                <w:rStyle w:val="Emphasis"/>
                <w:rFonts w:ascii="GHEA Grapalat" w:hAnsi="GHEA Grapalat" w:cs="Calibri"/>
                <w:b/>
                <w:sz w:val="20"/>
                <w:szCs w:val="20"/>
              </w:rPr>
              <w:t>Вивоз мусора в поселке Ноякерт</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5</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w:t>
            </w:r>
            <w:r>
              <w:rPr>
                <w:rFonts w:ascii="Sylfaen" w:hAnsi="Sylfaen"/>
                <w:sz w:val="20"/>
                <w:lang w:val="pt-BR"/>
              </w:rPr>
              <w:t>՚՚՚20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3</w:t>
            </w:r>
            <w:r>
              <w:rPr>
                <w:rFonts w:ascii="Sylfaen" w:hAnsi="Sylfaen"/>
                <w:sz w:val="20"/>
                <w:lang w:val="pt-BR"/>
              </w:rPr>
              <w:t>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t>4</w:t>
            </w:r>
            <w:r>
              <w:rPr>
                <w:rFonts w:ascii="Sylfaen" w:hAnsi="Sylfaen"/>
                <w:sz w:val="20"/>
                <w:lang w:val="pt-BR"/>
              </w:rPr>
              <w:t>0</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4</w:t>
            </w:r>
            <w:r>
              <w:rPr>
                <w:rFonts w:ascii="Sylfaen" w:hAnsi="Sylfaen"/>
                <w:sz w:val="20"/>
              </w:rPr>
              <w:t>5</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t>3</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3</w:t>
            </w:r>
          </w:p>
        </w:tc>
        <w:tc>
          <w:tcPr>
            <w:tcW w:w="1395" w:type="dxa"/>
          </w:tcPr>
          <w:p w:rsidR="000A702A" w:rsidRPr="00783BA7" w:rsidRDefault="000A702A" w:rsidP="000A702A">
            <w:pPr>
              <w:rPr>
                <w:sz w:val="20"/>
                <w:szCs w:val="20"/>
              </w:rPr>
            </w:pPr>
            <w:r w:rsidRPr="00783BA7">
              <w:rPr>
                <w:rStyle w:val="Emphasis"/>
                <w:rFonts w:ascii="GHEA Grapalat" w:hAnsi="GHEA Grapalat" w:cs="Calibri"/>
                <w:b/>
                <w:sz w:val="20"/>
                <w:szCs w:val="20"/>
              </w:rPr>
              <w:t>Вивоз мусора в поселке Суренаван</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5</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w:t>
            </w:r>
            <w:r>
              <w:rPr>
                <w:rFonts w:ascii="Sylfaen" w:hAnsi="Sylfaen"/>
                <w:sz w:val="20"/>
                <w:lang w:val="pt-BR"/>
              </w:rPr>
              <w:t>՚՚՚20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3</w:t>
            </w:r>
            <w:r>
              <w:rPr>
                <w:rFonts w:ascii="Sylfaen" w:hAnsi="Sylfaen"/>
                <w:sz w:val="20"/>
                <w:lang w:val="pt-BR"/>
              </w:rPr>
              <w:t>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t>4</w:t>
            </w:r>
            <w:r>
              <w:rPr>
                <w:rFonts w:ascii="Sylfaen" w:hAnsi="Sylfaen"/>
                <w:sz w:val="20"/>
                <w:lang w:val="pt-BR"/>
              </w:rPr>
              <w:t>0</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4</w:t>
            </w:r>
            <w:r>
              <w:rPr>
                <w:rFonts w:ascii="Sylfaen" w:hAnsi="Sylfaen"/>
                <w:sz w:val="20"/>
              </w:rPr>
              <w:t>5</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t>4</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4</w:t>
            </w:r>
          </w:p>
        </w:tc>
        <w:tc>
          <w:tcPr>
            <w:tcW w:w="1395" w:type="dxa"/>
          </w:tcPr>
          <w:p w:rsidR="000A702A" w:rsidRPr="00783BA7" w:rsidRDefault="000A702A" w:rsidP="000A702A">
            <w:pPr>
              <w:rPr>
                <w:sz w:val="20"/>
                <w:szCs w:val="20"/>
              </w:rPr>
            </w:pPr>
            <w:r w:rsidRPr="00783BA7">
              <w:rPr>
                <w:rStyle w:val="Emphasis"/>
                <w:rFonts w:ascii="GHEA Grapalat" w:hAnsi="GHEA Grapalat" w:cs="Calibri"/>
                <w:b/>
                <w:sz w:val="20"/>
                <w:szCs w:val="20"/>
              </w:rPr>
              <w:t xml:space="preserve">Вивоз мусора в </w:t>
            </w:r>
            <w:r w:rsidRPr="00783BA7">
              <w:rPr>
                <w:rStyle w:val="Emphasis"/>
                <w:rFonts w:ascii="GHEA Grapalat" w:hAnsi="GHEA Grapalat" w:cs="Calibri"/>
                <w:b/>
                <w:sz w:val="20"/>
                <w:szCs w:val="20"/>
              </w:rPr>
              <w:lastRenderedPageBreak/>
              <w:t>поселке Армаш</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lastRenderedPageBreak/>
              <w:t>5</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lastRenderedPageBreak/>
              <w:t>10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lastRenderedPageBreak/>
              <w:t>՚՚՚՚՚՚</w:t>
            </w:r>
            <w:r>
              <w:rPr>
                <w:rFonts w:ascii="Sylfaen" w:hAnsi="Sylfaen"/>
                <w:sz w:val="20"/>
                <w:lang w:val="pt-BR"/>
              </w:rPr>
              <w:t>՚՚՚20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lastRenderedPageBreak/>
              <w:t>3</w:t>
            </w:r>
            <w:r>
              <w:rPr>
                <w:rFonts w:ascii="Sylfaen" w:hAnsi="Sylfaen"/>
                <w:sz w:val="20"/>
                <w:lang w:val="pt-BR"/>
              </w:rPr>
              <w:t>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lastRenderedPageBreak/>
              <w:t>4</w:t>
            </w:r>
            <w:r>
              <w:rPr>
                <w:rFonts w:ascii="Sylfaen" w:hAnsi="Sylfaen"/>
                <w:sz w:val="20"/>
                <w:lang w:val="pt-BR"/>
              </w:rPr>
              <w:t>0</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lastRenderedPageBreak/>
              <w:t>4</w:t>
            </w:r>
            <w:r>
              <w:rPr>
                <w:rFonts w:ascii="Sylfaen" w:hAnsi="Sylfaen"/>
                <w:sz w:val="20"/>
              </w:rPr>
              <w:t>5</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lastRenderedPageBreak/>
              <w:t>50</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lastRenderedPageBreak/>
              <w:t>60</w:t>
            </w:r>
            <w:r w:rsidRPr="00003634">
              <w:rPr>
                <w:rFonts w:ascii="Sylfaen" w:hAnsi="Sylfaen"/>
                <w:sz w:val="20"/>
                <w:lang w:val="pt-BR"/>
              </w:rPr>
              <w:t xml:space="preserve"> %</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lastRenderedPageBreak/>
              <w:t>70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lastRenderedPageBreak/>
              <w:t>80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lastRenderedPageBreak/>
              <w:t>90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lastRenderedPageBreak/>
              <w:t>100</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lastRenderedPageBreak/>
              <w:t>100</w:t>
            </w:r>
            <w:r w:rsidRPr="00003634">
              <w:rPr>
                <w:rFonts w:ascii="Sylfaen" w:hAnsi="Sylfaen"/>
                <w:sz w:val="20"/>
                <w:lang w:val="pt-BR"/>
              </w:rPr>
              <w:t xml:space="preserve"> %</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lastRenderedPageBreak/>
              <w:t>5</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5</w:t>
            </w:r>
          </w:p>
        </w:tc>
        <w:tc>
          <w:tcPr>
            <w:tcW w:w="1395" w:type="dxa"/>
          </w:tcPr>
          <w:p w:rsidR="000A702A" w:rsidRPr="00783BA7" w:rsidRDefault="000A702A" w:rsidP="000A702A">
            <w:pPr>
              <w:rPr>
                <w:sz w:val="20"/>
                <w:szCs w:val="20"/>
              </w:rPr>
            </w:pPr>
            <w:r w:rsidRPr="00783BA7">
              <w:rPr>
                <w:rStyle w:val="Emphasis"/>
                <w:rFonts w:ascii="GHEA Grapalat" w:hAnsi="GHEA Grapalat" w:cs="Calibri"/>
                <w:b/>
                <w:sz w:val="20"/>
                <w:szCs w:val="20"/>
              </w:rPr>
              <w:t>Вивоз мусора в поселке Ерасх</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5</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w:t>
            </w:r>
            <w:r>
              <w:rPr>
                <w:rFonts w:ascii="Sylfaen" w:hAnsi="Sylfaen"/>
                <w:sz w:val="20"/>
                <w:lang w:val="pt-BR"/>
              </w:rPr>
              <w:t>՚՚՚20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3</w:t>
            </w:r>
            <w:r>
              <w:rPr>
                <w:rFonts w:ascii="Sylfaen" w:hAnsi="Sylfaen"/>
                <w:sz w:val="20"/>
                <w:lang w:val="pt-BR"/>
              </w:rPr>
              <w:t>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t>4</w:t>
            </w:r>
            <w:r>
              <w:rPr>
                <w:rFonts w:ascii="Sylfaen" w:hAnsi="Sylfaen"/>
                <w:sz w:val="20"/>
                <w:lang w:val="pt-BR"/>
              </w:rPr>
              <w:t>0</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4</w:t>
            </w:r>
            <w:r>
              <w:rPr>
                <w:rFonts w:ascii="Sylfaen" w:hAnsi="Sylfaen"/>
                <w:sz w:val="20"/>
              </w:rPr>
              <w:t>5</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t>6</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6</w:t>
            </w:r>
          </w:p>
        </w:tc>
        <w:tc>
          <w:tcPr>
            <w:tcW w:w="1395" w:type="dxa"/>
          </w:tcPr>
          <w:p w:rsidR="000A702A" w:rsidRPr="00783BA7" w:rsidRDefault="000A702A" w:rsidP="000A702A">
            <w:pPr>
              <w:rPr>
                <w:sz w:val="20"/>
                <w:szCs w:val="20"/>
              </w:rPr>
            </w:pPr>
            <w:r w:rsidRPr="00783BA7">
              <w:rPr>
                <w:rStyle w:val="Emphasis"/>
                <w:rFonts w:ascii="GHEA Grapalat" w:hAnsi="GHEA Grapalat" w:cs="Calibri"/>
                <w:b/>
                <w:sz w:val="20"/>
                <w:szCs w:val="20"/>
              </w:rPr>
              <w:t>Вивоз мусора в поселке Паруир Севак</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5</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w:t>
            </w:r>
            <w:r>
              <w:rPr>
                <w:rFonts w:ascii="Sylfaen" w:hAnsi="Sylfaen"/>
                <w:sz w:val="20"/>
                <w:lang w:val="pt-BR"/>
              </w:rPr>
              <w:t>՚՚՚20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3</w:t>
            </w:r>
            <w:r>
              <w:rPr>
                <w:rFonts w:ascii="Sylfaen" w:hAnsi="Sylfaen"/>
                <w:sz w:val="20"/>
                <w:lang w:val="pt-BR"/>
              </w:rPr>
              <w:t>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t>4</w:t>
            </w:r>
            <w:r>
              <w:rPr>
                <w:rFonts w:ascii="Sylfaen" w:hAnsi="Sylfaen"/>
                <w:sz w:val="20"/>
                <w:lang w:val="pt-BR"/>
              </w:rPr>
              <w:t>0</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4</w:t>
            </w:r>
            <w:r>
              <w:rPr>
                <w:rFonts w:ascii="Sylfaen" w:hAnsi="Sylfaen"/>
                <w:sz w:val="20"/>
              </w:rPr>
              <w:t>5</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r w:rsidR="000A702A" w:rsidRPr="00F412AC" w:rsidTr="00D735D5">
        <w:trPr>
          <w:gridAfter w:val="1"/>
          <w:wAfter w:w="19" w:type="dxa"/>
          <w:trHeight w:val="363"/>
          <w:jc w:val="center"/>
        </w:trPr>
        <w:tc>
          <w:tcPr>
            <w:tcW w:w="708" w:type="dxa"/>
          </w:tcPr>
          <w:p w:rsidR="000A702A" w:rsidRPr="00AA2CB9" w:rsidRDefault="000A702A" w:rsidP="000A702A">
            <w:pPr>
              <w:jc w:val="center"/>
              <w:rPr>
                <w:rFonts w:ascii="GHEA Grapalat" w:hAnsi="GHEA Grapalat"/>
                <w:sz w:val="20"/>
              </w:rPr>
            </w:pPr>
            <w:r>
              <w:rPr>
                <w:rFonts w:ascii="GHEA Grapalat" w:hAnsi="GHEA Grapalat"/>
                <w:sz w:val="20"/>
              </w:rPr>
              <w:t>7</w:t>
            </w:r>
          </w:p>
        </w:tc>
        <w:tc>
          <w:tcPr>
            <w:tcW w:w="1106" w:type="dxa"/>
          </w:tcPr>
          <w:p w:rsidR="000A702A" w:rsidRPr="00712340" w:rsidRDefault="000A702A" w:rsidP="000A702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7</w:t>
            </w:r>
          </w:p>
        </w:tc>
        <w:tc>
          <w:tcPr>
            <w:tcW w:w="1395" w:type="dxa"/>
          </w:tcPr>
          <w:p w:rsidR="000A702A" w:rsidRPr="00783BA7" w:rsidRDefault="000A702A" w:rsidP="000A702A">
            <w:pPr>
              <w:rPr>
                <w:sz w:val="20"/>
                <w:szCs w:val="20"/>
              </w:rPr>
            </w:pPr>
            <w:r w:rsidRPr="00783BA7">
              <w:rPr>
                <w:rStyle w:val="Emphasis"/>
                <w:rFonts w:ascii="GHEA Grapalat" w:hAnsi="GHEA Grapalat" w:cs="Calibri"/>
                <w:b/>
                <w:sz w:val="20"/>
                <w:szCs w:val="20"/>
              </w:rPr>
              <w:t>Вивоз мусора в поселке Зангакатун и Вардашат</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5</w:t>
            </w:r>
          </w:p>
          <w:p w:rsidR="000A702A" w:rsidRPr="00064ADD" w:rsidRDefault="000A702A" w:rsidP="000A702A">
            <w:pPr>
              <w:jc w:val="center"/>
              <w:rPr>
                <w:rFonts w:ascii="GHEA Grapalat" w:hAnsi="GHEA Grapalat"/>
                <w:lang w:val="pt-BR"/>
              </w:rPr>
            </w:pPr>
            <w:r w:rsidRPr="00003634">
              <w:rPr>
                <w:rFonts w:ascii="Sylfaen" w:hAnsi="Sylfaen"/>
                <w:sz w:val="20"/>
                <w:lang w:val="pt-BR"/>
              </w:rPr>
              <w:t xml:space="preserve"> %</w:t>
            </w:r>
          </w:p>
        </w:tc>
        <w:tc>
          <w:tcPr>
            <w:tcW w:w="65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p w:rsidR="000A702A" w:rsidRPr="00064ADD" w:rsidRDefault="000A702A" w:rsidP="000A702A">
            <w:pPr>
              <w:jc w:val="center"/>
              <w:rPr>
                <w:rFonts w:ascii="GHEA Grapalat" w:hAnsi="GHEA Grapalat"/>
                <w:lang w:val="pt-BR"/>
              </w:rPr>
            </w:pPr>
            <w:r w:rsidRPr="00003634">
              <w:rPr>
                <w:rFonts w:ascii="Sylfaen" w:hAnsi="Sylfaen"/>
                <w:sz w:val="20"/>
                <w:lang w:val="pt-BR"/>
              </w:rPr>
              <w:t>%</w:t>
            </w:r>
          </w:p>
        </w:tc>
        <w:tc>
          <w:tcPr>
            <w:tcW w:w="65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w:t>
            </w:r>
            <w:r>
              <w:rPr>
                <w:rFonts w:ascii="Sylfaen" w:hAnsi="Sylfaen"/>
                <w:sz w:val="20"/>
                <w:lang w:val="pt-BR"/>
              </w:rPr>
              <w:t>՚՚՚20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48"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rPr>
              <w:t>3</w:t>
            </w:r>
            <w:r>
              <w:rPr>
                <w:rFonts w:ascii="Sylfaen" w:hAnsi="Sylfaen"/>
                <w:sz w:val="20"/>
                <w:lang w:val="pt-BR"/>
              </w:rPr>
              <w:t>0</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 xml:space="preserve"> %</w:t>
            </w:r>
          </w:p>
        </w:tc>
        <w:tc>
          <w:tcPr>
            <w:tcW w:w="554"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rPr>
              <w:t>4</w:t>
            </w:r>
            <w:r>
              <w:rPr>
                <w:rFonts w:ascii="Sylfaen" w:hAnsi="Sylfaen"/>
                <w:sz w:val="20"/>
                <w:lang w:val="pt-BR"/>
              </w:rPr>
              <w:t>0</w:t>
            </w:r>
            <w:r w:rsidRPr="00003634">
              <w:rPr>
                <w:rFonts w:ascii="Sylfaen" w:hAnsi="Sylfaen"/>
                <w:sz w:val="20"/>
                <w:lang w:val="pt-BR"/>
              </w:rPr>
              <w:t xml:space="preserve"> %</w:t>
            </w:r>
          </w:p>
        </w:tc>
        <w:tc>
          <w:tcPr>
            <w:tcW w:w="539"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4</w:t>
            </w:r>
            <w:r>
              <w:rPr>
                <w:rFonts w:ascii="Sylfaen" w:hAnsi="Sylfaen"/>
                <w:sz w:val="20"/>
              </w:rPr>
              <w:t>5</w:t>
            </w:r>
            <w:r w:rsidRPr="00003634">
              <w:rPr>
                <w:rFonts w:ascii="Sylfaen" w:hAnsi="Sylfaen"/>
                <w:sz w:val="20"/>
                <w:lang w:val="pt-BR"/>
              </w:rPr>
              <w:t xml:space="preserve"> %</w:t>
            </w:r>
          </w:p>
        </w:tc>
        <w:tc>
          <w:tcPr>
            <w:tcW w:w="57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747"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725"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61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Default="000A702A" w:rsidP="000A702A">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p w:rsidR="000A702A" w:rsidRPr="00064ADD" w:rsidRDefault="000A702A" w:rsidP="000A702A">
            <w:pPr>
              <w:jc w:val="center"/>
              <w:rPr>
                <w:rFonts w:ascii="GHEA Grapalat" w:hAnsi="GHEA Grapalat" w:cs="Arial"/>
                <w:sz w:val="18"/>
                <w:szCs w:val="18"/>
                <w:lang w:val="pt-BR"/>
              </w:rPr>
            </w:pPr>
            <w:r w:rsidRPr="00003634">
              <w:rPr>
                <w:rFonts w:ascii="Sylfaen" w:hAnsi="Sylfaen"/>
                <w:sz w:val="20"/>
                <w:lang w:val="pt-BR"/>
              </w:rPr>
              <w:t>%</w:t>
            </w:r>
          </w:p>
        </w:tc>
        <w:tc>
          <w:tcPr>
            <w:tcW w:w="581"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642" w:type="dxa"/>
          </w:tcPr>
          <w:p w:rsidR="000A702A" w:rsidRPr="00003634" w:rsidRDefault="000A702A" w:rsidP="000A702A">
            <w:pPr>
              <w:jc w:val="center"/>
              <w:rPr>
                <w:rFonts w:ascii="Sylfaen" w:hAnsi="Sylfaen"/>
                <w:sz w:val="20"/>
                <w:lang w:val="pt-BR"/>
              </w:rPr>
            </w:pPr>
          </w:p>
          <w:p w:rsidR="000A702A" w:rsidRPr="00003634" w:rsidRDefault="000A702A" w:rsidP="000A702A">
            <w:pPr>
              <w:jc w:val="center"/>
              <w:rPr>
                <w:rFonts w:ascii="Sylfaen" w:hAnsi="Sylfaen"/>
                <w:sz w:val="20"/>
                <w:lang w:val="pt-BR"/>
              </w:rPr>
            </w:pPr>
          </w:p>
          <w:p w:rsidR="000A702A" w:rsidRPr="00064ADD" w:rsidRDefault="000A702A" w:rsidP="000A702A">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sidRPr="00AD29CE">
              <w:rPr>
                <w:rFonts w:ascii="GHEA Grapalat" w:hAnsi="GHEA Grapalat"/>
                <w:b/>
              </w:rPr>
              <w:t>ЗАКАЗЧИК</w:t>
            </w:r>
          </w:p>
          <w:p w:rsidR="006675EE" w:rsidRPr="00A31A09" w:rsidRDefault="006675EE" w:rsidP="006675EE">
            <w:pPr>
              <w:pStyle w:val="Heading1"/>
              <w:rPr>
                <w:rFonts w:ascii="GHEA Grapalat" w:hAnsi="GHEA Grapalat" w:cs="Arial"/>
                <w:sz w:val="22"/>
                <w:szCs w:val="22"/>
              </w:rPr>
            </w:pPr>
            <w:r w:rsidRPr="00A31A09">
              <w:rPr>
                <w:rFonts w:ascii="GHEA Grapalat" w:hAnsi="GHEA Grapalat"/>
                <w:sz w:val="22"/>
                <w:szCs w:val="22"/>
              </w:rPr>
              <w:t>«Араратская городская коммунальная служба» БО</w:t>
            </w:r>
          </w:p>
          <w:p w:rsidR="006675EE" w:rsidRPr="00A31A09" w:rsidRDefault="006675EE" w:rsidP="006675EE">
            <w:pPr>
              <w:rPr>
                <w:rFonts w:ascii="GHEA Grapalat" w:hAnsi="GHEA Grapalat"/>
                <w:sz w:val="22"/>
                <w:szCs w:val="22"/>
              </w:rPr>
            </w:pPr>
            <w:r w:rsidRPr="00A31A09">
              <w:rPr>
                <w:rFonts w:ascii="GHEA Grapalat" w:hAnsi="GHEA Grapalat"/>
                <w:b/>
                <w:sz w:val="22"/>
                <w:szCs w:val="22"/>
              </w:rPr>
              <w:t xml:space="preserve">            </w:t>
            </w:r>
            <w:r w:rsidRPr="00A31A09">
              <w:rPr>
                <w:rFonts w:ascii="GHEA Grapalat" w:hAnsi="GHEA Grapalat"/>
                <w:sz w:val="22"/>
                <w:szCs w:val="22"/>
              </w:rPr>
              <w:t>г.Арарат, Шаумяна 65</w:t>
            </w:r>
          </w:p>
          <w:p w:rsidR="006675EE" w:rsidRPr="00A31A09" w:rsidRDefault="006675EE" w:rsidP="006675EE">
            <w:pPr>
              <w:pStyle w:val="Heading1"/>
              <w:rPr>
                <w:rFonts w:ascii="GHEA Grapalat" w:eastAsia="@Arial Unicode MS" w:hAnsi="GHEA Grapalat" w:cs="@Arial Unicode MS"/>
                <w:sz w:val="22"/>
                <w:szCs w:val="22"/>
                <w:lang w:val="pt-BR" w:eastAsia="zh-CN"/>
              </w:rPr>
            </w:pPr>
            <w:r w:rsidRPr="00A31A09">
              <w:rPr>
                <w:rFonts w:ascii="GHEA Grapalat" w:eastAsia="@Arial Unicode MS" w:hAnsi="GHEA Grapalat" w:cs="@Arial Unicode MS"/>
                <w:sz w:val="22"/>
                <w:szCs w:val="22"/>
                <w:lang w:eastAsia="zh-CN"/>
              </w:rPr>
              <w:t xml:space="preserve">Н/С </w:t>
            </w:r>
            <w:r w:rsidRPr="00A31A09">
              <w:rPr>
                <w:rFonts w:ascii="GHEA Grapalat" w:eastAsia="@Arial Unicode MS" w:hAnsi="GHEA Grapalat" w:cs="@Arial Unicode MS"/>
                <w:sz w:val="22"/>
                <w:szCs w:val="22"/>
                <w:lang w:val="pt-BR" w:eastAsia="zh-CN"/>
              </w:rPr>
              <w:t>900422101114</w:t>
            </w:r>
          </w:p>
          <w:p w:rsidR="006675EE" w:rsidRPr="00A31A09" w:rsidRDefault="006675EE" w:rsidP="006675EE">
            <w:pPr>
              <w:widowControl w:val="0"/>
              <w:jc w:val="center"/>
              <w:rPr>
                <w:rFonts w:ascii="GHEA Grapalat" w:hAnsi="GHEA Grapalat" w:cs="Arial"/>
                <w:sz w:val="22"/>
                <w:szCs w:val="22"/>
              </w:rPr>
            </w:pPr>
            <w:r w:rsidRPr="00A31A09">
              <w:rPr>
                <w:rFonts w:ascii="GHEA Grapalat" w:hAnsi="GHEA Grapalat"/>
                <w:sz w:val="22"/>
                <w:szCs w:val="22"/>
              </w:rPr>
              <w:t>УНН</w:t>
            </w:r>
            <w:r w:rsidRPr="00A31A09">
              <w:rPr>
                <w:rFonts w:ascii="GHEA Grapalat" w:hAnsi="GHEA Grapalat" w:cs="Sylfaen"/>
                <w:sz w:val="22"/>
                <w:szCs w:val="22"/>
                <w:lang w:val="pt-BR"/>
              </w:rPr>
              <w:t xml:space="preserve"> 04111857</w:t>
            </w:r>
          </w:p>
          <w:p w:rsidR="00A31A09" w:rsidRPr="00A31A09" w:rsidRDefault="006675EE" w:rsidP="006675EE">
            <w:pPr>
              <w:widowControl w:val="0"/>
              <w:jc w:val="center"/>
              <w:rPr>
                <w:rFonts w:ascii="GHEA Grapalat" w:hAnsi="GHEA Grapalat" w:cs="Arial"/>
                <w:sz w:val="22"/>
                <w:szCs w:val="22"/>
              </w:rPr>
            </w:pPr>
            <w:r w:rsidRPr="00A31A09">
              <w:rPr>
                <w:rFonts w:ascii="GHEA Grapalat" w:hAnsi="GHEA Grapalat" w:cs="Arial"/>
                <w:sz w:val="22"/>
                <w:szCs w:val="22"/>
              </w:rPr>
              <w:t>А.Акопян</w:t>
            </w:r>
          </w:p>
          <w:p w:rsidR="00A31A09" w:rsidRPr="00AD29CE" w:rsidRDefault="00A31A09" w:rsidP="005B7138">
            <w:pPr>
              <w:widowControl w:val="0"/>
              <w:spacing w:after="160" w:line="360" w:lineRule="auto"/>
              <w:jc w:val="center"/>
              <w:rPr>
                <w:rFonts w:ascii="GHEA Grapalat" w:hAnsi="GHEA Grapalat" w:cs="Sylfaen"/>
                <w:b/>
                <w:bCs/>
              </w:rPr>
            </w:pPr>
          </w:p>
          <w:p w:rsidR="003B2F27" w:rsidRPr="00A31A09" w:rsidRDefault="003B2F27" w:rsidP="005B7138">
            <w:pPr>
              <w:widowControl w:val="0"/>
              <w:jc w:val="center"/>
              <w:rPr>
                <w:rFonts w:ascii="GHEA Grapalat" w:hAnsi="GHEA Grapalat"/>
              </w:rPr>
            </w:pPr>
            <w:r w:rsidRPr="00A31A09">
              <w:rPr>
                <w:rFonts w:ascii="GHEA Grapalat" w:hAnsi="GHEA Grapalat"/>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Default="00DD3BC5" w:rsidP="00B46D58">
      <w:pPr>
        <w:widowControl w:val="0"/>
        <w:spacing w:after="160"/>
        <w:ind w:left="-142" w:firstLine="142"/>
        <w:jc w:val="center"/>
        <w:rPr>
          <w:rFonts w:ascii="GHEA Grapalat" w:hAnsi="GHEA Grapalat"/>
          <w:i/>
          <w:lang w:val="en-US"/>
        </w:rPr>
      </w:pPr>
    </w:p>
    <w:p w:rsidR="00DD3BC5" w:rsidRPr="00A33C34" w:rsidRDefault="00DD3BC5" w:rsidP="00DD3BC5">
      <w:pPr>
        <w:widowControl w:val="0"/>
        <w:jc w:val="right"/>
        <w:rPr>
          <w:rFonts w:ascii="GHEA Grapalat" w:hAnsi="GHEA Grapalat" w:cs="Sylfaen"/>
          <w:i/>
        </w:rPr>
      </w:pPr>
      <w:r w:rsidRPr="00A33C34">
        <w:rPr>
          <w:rFonts w:ascii="GHEA Grapalat" w:hAnsi="GHEA Grapalat"/>
          <w:i/>
        </w:rPr>
        <w:t>Приложение № 4</w:t>
      </w:r>
    </w:p>
    <w:p w:rsidR="00DD3BC5" w:rsidRPr="00A33C34" w:rsidRDefault="00DD3BC5" w:rsidP="00DD3BC5">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DD3BC5" w:rsidRPr="00A33C34" w:rsidRDefault="00DD3BC5" w:rsidP="00DD3BC5">
      <w:pPr>
        <w:jc w:val="center"/>
        <w:rPr>
          <w:rFonts w:ascii="GHEA Grapalat" w:hAnsi="GHEA Grapalat" w:cs="GHEA Grapalat"/>
        </w:rPr>
      </w:pPr>
    </w:p>
    <w:p w:rsidR="00DD3BC5" w:rsidRPr="00A33C34" w:rsidRDefault="00DD3BC5" w:rsidP="00DD3BC5">
      <w:pPr>
        <w:jc w:val="center"/>
        <w:rPr>
          <w:rFonts w:ascii="GHEA Grapalat" w:hAnsi="GHEA Grapalat" w:cs="GHEA Grapalat"/>
        </w:rPr>
      </w:pPr>
      <w:r w:rsidRPr="00A33C34">
        <w:rPr>
          <w:rFonts w:ascii="GHEA Grapalat" w:hAnsi="GHEA Grapalat" w:cs="GHEA Grapalat"/>
        </w:rPr>
        <w:t>УВЕДОМЛЕНИЕ</w:t>
      </w:r>
    </w:p>
    <w:p w:rsidR="00DD3BC5" w:rsidRPr="00A33C34" w:rsidRDefault="00DD3BC5" w:rsidP="00DD3BC5">
      <w:pPr>
        <w:jc w:val="center"/>
        <w:rPr>
          <w:rFonts w:ascii="GHEA Grapalat" w:hAnsi="GHEA Grapalat" w:cs="GHEA Grapalat"/>
          <w:lang w:val="hy-AM"/>
        </w:rPr>
      </w:pPr>
    </w:p>
    <w:p w:rsidR="00DD3BC5" w:rsidRPr="00A33C34" w:rsidRDefault="00DD3BC5" w:rsidP="00DD3BC5">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DD3BC5" w:rsidRPr="00A33C34" w:rsidRDefault="00DD3BC5" w:rsidP="00DD3BC5">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DD3BC5" w:rsidRPr="00A33C34" w:rsidRDefault="00DD3BC5" w:rsidP="00DD3BC5">
      <w:pPr>
        <w:rPr>
          <w:rFonts w:ascii="GHEA Grapalat" w:hAnsi="GHEA Grapalat"/>
          <w:vertAlign w:val="superscript"/>
          <w:lang w:val="es-ES"/>
        </w:rPr>
      </w:pPr>
    </w:p>
    <w:p w:rsidR="00DD3BC5" w:rsidRPr="00A33C34" w:rsidRDefault="00DD3BC5" w:rsidP="00DD3BC5">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DD3BC5" w:rsidRPr="00A33C34" w:rsidRDefault="00DD3BC5" w:rsidP="00DD3BC5">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DD3BC5" w:rsidRPr="00A33C34" w:rsidRDefault="00DD3BC5" w:rsidP="00DD3BC5">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DD3BC5" w:rsidRPr="00A33C34" w:rsidRDefault="00DD3BC5" w:rsidP="00DD3BC5">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DD3BC5" w:rsidRPr="00A33C34" w:rsidRDefault="00DD3BC5" w:rsidP="00DD3BC5">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DD3BC5" w:rsidRPr="00A33C34" w:rsidRDefault="00DD3BC5" w:rsidP="00DD3BC5">
      <w:pPr>
        <w:rPr>
          <w:rFonts w:ascii="GHEA Grapalat" w:hAnsi="GHEA Grapalat" w:cs="Sylfaen"/>
          <w:sz w:val="20"/>
          <w:szCs w:val="20"/>
          <w:lang w:val="es-ES"/>
        </w:rPr>
      </w:pPr>
    </w:p>
    <w:p w:rsidR="00DD3BC5" w:rsidRPr="00A33C34" w:rsidRDefault="00DD3BC5" w:rsidP="00DD3BC5">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DD3BC5" w:rsidRPr="00A33C34" w:rsidRDefault="00DD3BC5" w:rsidP="00DD3BC5">
      <w:pPr>
        <w:jc w:val="center"/>
        <w:rPr>
          <w:rFonts w:ascii="GHEA Grapalat" w:hAnsi="GHEA Grapalat" w:cs="GHEA Grapalat"/>
          <w:lang w:val="es-ES"/>
        </w:rPr>
      </w:pPr>
    </w:p>
    <w:p w:rsidR="00DD3BC5" w:rsidRPr="00A33C34" w:rsidRDefault="00DD3BC5" w:rsidP="00DD3BC5">
      <w:pPr>
        <w:ind w:firstLine="709"/>
        <w:rPr>
          <w:lang w:val="es-ES"/>
        </w:rPr>
      </w:pPr>
    </w:p>
    <w:p w:rsidR="00DD3BC5" w:rsidRPr="00A33C34" w:rsidRDefault="00DD3BC5" w:rsidP="00DD3BC5">
      <w:pPr>
        <w:ind w:firstLine="709"/>
        <w:rPr>
          <w:lang w:val="es-ES"/>
        </w:rPr>
      </w:pPr>
    </w:p>
    <w:p w:rsidR="00DD3BC5" w:rsidRPr="00A33C34" w:rsidRDefault="00DD3BC5" w:rsidP="00DD3BC5">
      <w:pPr>
        <w:ind w:firstLine="709"/>
        <w:rPr>
          <w:lang w:val="es-ES"/>
        </w:rPr>
      </w:pPr>
    </w:p>
    <w:p w:rsidR="00DD3BC5" w:rsidRPr="00A33C34" w:rsidRDefault="00DD3BC5" w:rsidP="00DD3BC5">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DD3BC5" w:rsidRPr="00A33C34" w:rsidRDefault="00DD3BC5" w:rsidP="00DD3BC5">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DD3BC5" w:rsidRPr="00A33C34" w:rsidRDefault="00DD3BC5" w:rsidP="00DD3BC5">
      <w:pPr>
        <w:jc w:val="right"/>
        <w:rPr>
          <w:rFonts w:ascii="GHEA Grapalat" w:hAnsi="GHEA Grapalat"/>
          <w:sz w:val="20"/>
          <w:lang w:val="hy-AM"/>
        </w:rPr>
      </w:pPr>
      <w:r w:rsidRPr="00A33C34">
        <w:rPr>
          <w:rFonts w:ascii="GHEA Grapalat" w:hAnsi="GHEA Grapalat"/>
          <w:sz w:val="20"/>
          <w:lang w:val="hy-AM"/>
        </w:rPr>
        <w:t xml:space="preserve">    </w:t>
      </w:r>
    </w:p>
    <w:p w:rsidR="00DD3BC5" w:rsidRPr="00A33C34" w:rsidRDefault="00DD3BC5" w:rsidP="00DD3BC5">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DD3BC5" w:rsidRPr="00A33C34" w:rsidRDefault="00DD3BC5" w:rsidP="00DD3BC5">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DD3BC5" w:rsidRPr="00A33C34" w:rsidRDefault="00DD3BC5" w:rsidP="00DD3BC5">
      <w:pPr>
        <w:jc w:val="center"/>
        <w:rPr>
          <w:rFonts w:ascii="GHEA Grapalat" w:hAnsi="GHEA Grapalat" w:cs="Sylfaen"/>
          <w:sz w:val="16"/>
          <w:szCs w:val="16"/>
          <w:lang w:val="es-ES"/>
        </w:rPr>
      </w:pPr>
    </w:p>
    <w:p w:rsidR="00DD3BC5" w:rsidRPr="00A33C34" w:rsidRDefault="00DD3BC5" w:rsidP="00DD3BC5">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DD3BC5" w:rsidRPr="003B2F27" w:rsidRDefault="00DD3BC5" w:rsidP="00DD3BC5">
      <w:pPr>
        <w:widowControl w:val="0"/>
        <w:spacing w:after="160"/>
        <w:ind w:left="-142" w:firstLine="142"/>
        <w:jc w:val="center"/>
        <w:rPr>
          <w:rFonts w:ascii="GHEA Grapalat" w:hAnsi="GHEA Grapalat"/>
          <w:i/>
          <w:lang w:val="en-US"/>
        </w:rPr>
      </w:pPr>
    </w:p>
    <w:p w:rsidR="00DD3BC5" w:rsidRPr="003B2F27" w:rsidRDefault="00DD3BC5" w:rsidP="00B46D58">
      <w:pPr>
        <w:widowControl w:val="0"/>
        <w:spacing w:after="160"/>
        <w:ind w:left="-142" w:firstLine="142"/>
        <w:jc w:val="center"/>
        <w:rPr>
          <w:rFonts w:ascii="GHEA Grapalat" w:hAnsi="GHEA Grapalat"/>
          <w:i/>
          <w:lang w:val="en-US"/>
        </w:rPr>
      </w:pPr>
    </w:p>
    <w:sectPr w:rsidR="00DD3BC5"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9ED" w:rsidRDefault="007329ED">
      <w:r>
        <w:separator/>
      </w:r>
    </w:p>
  </w:endnote>
  <w:endnote w:type="continuationSeparator" w:id="0">
    <w:p w:rsidR="007329ED" w:rsidRDefault="0073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DD3BC5" w:rsidRPr="00305BEC" w:rsidRDefault="00DD3BC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F7674">
          <w:rPr>
            <w:rFonts w:ascii="GHEA Grapalat" w:hAnsi="GHEA Grapalat"/>
            <w:noProof/>
            <w:sz w:val="24"/>
            <w:szCs w:val="24"/>
          </w:rPr>
          <w:t>92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9ED" w:rsidRDefault="007329ED">
      <w:r>
        <w:separator/>
      </w:r>
    </w:p>
  </w:footnote>
  <w:footnote w:type="continuationSeparator" w:id="0">
    <w:p w:rsidR="007329ED" w:rsidRDefault="007329ED">
      <w:r>
        <w:continuationSeparator/>
      </w:r>
    </w:p>
  </w:footnote>
  <w:footnote w:id="1">
    <w:p w:rsidR="00DD3BC5" w:rsidRPr="00617E69" w:rsidRDefault="00DD3BC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DD3BC5" w:rsidRPr="00CD6B60" w:rsidRDefault="00DD3BC5"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D3BC5" w:rsidRPr="001115E9" w:rsidRDefault="00DD3BC5"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D3BC5" w:rsidRPr="00CD6B60" w:rsidRDefault="00DD3BC5"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DD3BC5" w:rsidRDefault="00DD3BC5"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D3BC5" w:rsidRDefault="00DD3BC5"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DD3BC5" w:rsidRPr="009E2596" w:rsidRDefault="00DD3BC5"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DD3BC5" w:rsidRPr="008842CE" w:rsidRDefault="00DD3BC5"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D3BC5" w:rsidRPr="000811C1" w:rsidRDefault="00DD3BC5">
      <w:pPr>
        <w:pStyle w:val="FootnoteText"/>
        <w:rPr>
          <w:lang w:val="af-ZA"/>
        </w:rPr>
      </w:pPr>
    </w:p>
  </w:footnote>
  <w:footnote w:id="4">
    <w:p w:rsidR="00DD3BC5" w:rsidRPr="00B15560" w:rsidRDefault="00DD3BC5"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DD3BC5" w:rsidRPr="000811C1" w:rsidRDefault="00DD3BC5" w:rsidP="0027573B">
      <w:pPr>
        <w:pStyle w:val="FootnoteText"/>
        <w:rPr>
          <w:rFonts w:ascii="Sylfaen" w:hAnsi="Sylfaen"/>
          <w:sz w:val="18"/>
          <w:szCs w:val="18"/>
        </w:rPr>
      </w:pPr>
    </w:p>
  </w:footnote>
  <w:footnote w:id="5">
    <w:p w:rsidR="00DD3BC5" w:rsidRPr="00A31673" w:rsidRDefault="00DD3BC5">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DD3BC5" w:rsidRPr="00DE7706" w:rsidRDefault="00DD3BC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DD3BC5" w:rsidRDefault="00DD3BC5" w:rsidP="006B3E56">
      <w:pPr>
        <w:jc w:val="both"/>
      </w:pPr>
    </w:p>
    <w:p w:rsidR="00DD3BC5" w:rsidRPr="00503980" w:rsidRDefault="00DD3BC5"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DD3BC5" w:rsidRPr="00503980" w:rsidRDefault="00DD3BC5"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DD3BC5" w:rsidRPr="00503980" w:rsidRDefault="00DD3BC5"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D3BC5" w:rsidRDefault="00DD3BC5" w:rsidP="006B3E56">
      <w:pPr>
        <w:pStyle w:val="FootnoteText"/>
        <w:rPr>
          <w:rFonts w:asciiTheme="minorHAnsi" w:hAnsiTheme="minorHAnsi"/>
          <w:lang w:val="af-ZA"/>
        </w:rPr>
      </w:pPr>
    </w:p>
  </w:footnote>
  <w:footnote w:id="8">
    <w:p w:rsidR="00DD3BC5" w:rsidRPr="00D3436F" w:rsidRDefault="00DD3BC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D3BC5" w:rsidRPr="00D3436F" w:rsidRDefault="00DD3BC5">
      <w:pPr>
        <w:pStyle w:val="FootnoteText"/>
        <w:rPr>
          <w:lang w:val="es-ES"/>
        </w:rPr>
      </w:pPr>
    </w:p>
  </w:footnote>
  <w:footnote w:id="9">
    <w:p w:rsidR="00DD3BC5" w:rsidRPr="008842CE" w:rsidRDefault="00DD3BC5" w:rsidP="003D2FE2">
      <w:pPr>
        <w:pStyle w:val="FootnoteText"/>
        <w:jc w:val="both"/>
      </w:pPr>
    </w:p>
  </w:footnote>
  <w:footnote w:id="10">
    <w:p w:rsidR="00DD3BC5" w:rsidRPr="008842CE" w:rsidRDefault="00DD3BC5" w:rsidP="000A214C">
      <w:pPr>
        <w:pStyle w:val="FootnoteText"/>
        <w:jc w:val="both"/>
      </w:pPr>
    </w:p>
  </w:footnote>
  <w:footnote w:id="11">
    <w:p w:rsidR="00DD3BC5" w:rsidRPr="006F5F33" w:rsidRDefault="00DD3BC5"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DD3BC5" w:rsidRPr="00892F7F" w:rsidRDefault="00DD3BC5"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DD3BC5" w:rsidRPr="00552088" w:rsidRDefault="00DD3BC5"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DD3BC5" w:rsidRPr="006F5F33" w:rsidRDefault="00DD3BC5" w:rsidP="003B2F27">
      <w:pPr>
        <w:pStyle w:val="FootnoteText"/>
        <w:jc w:val="both"/>
        <w:rPr>
          <w:rFonts w:ascii="GHEA Grapalat" w:hAnsi="GHEA Grapalat"/>
          <w:lang w:val="hy-AM"/>
        </w:rPr>
      </w:pPr>
      <w:r w:rsidRPr="006F5F33">
        <w:rPr>
          <w:rFonts w:ascii="GHEA Grapalat" w:hAnsi="GHEA Grapalat"/>
          <w:i/>
        </w:rPr>
        <w:t>.</w:t>
      </w:r>
    </w:p>
    <w:p w:rsidR="00DD3BC5" w:rsidRPr="00576D9C" w:rsidRDefault="00DD3BC5" w:rsidP="003B2F27">
      <w:pPr>
        <w:pStyle w:val="FootnoteText"/>
        <w:jc w:val="both"/>
        <w:rPr>
          <w:rFonts w:ascii="GHEA Grapalat" w:hAnsi="GHEA Grapalat"/>
          <w:lang w:val="hy-AM"/>
        </w:rPr>
      </w:pPr>
    </w:p>
  </w:footnote>
  <w:footnote w:id="13">
    <w:p w:rsidR="00DD3BC5" w:rsidRPr="006F5F33" w:rsidRDefault="00DD3BC5"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rsidR="00DD3BC5" w:rsidRPr="006F5F33" w:rsidRDefault="00DD3BC5" w:rsidP="00DD3BC5">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DD3BC5" w:rsidRPr="006F5F33" w:rsidRDefault="00DD3BC5" w:rsidP="00DD3BC5">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DD3BC5" w:rsidRPr="00E40AC8" w:rsidRDefault="00DD3BC5"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7">
    <w:p w:rsidR="00DD3BC5" w:rsidRPr="00E40AC8" w:rsidRDefault="00DD3BC5" w:rsidP="00A31A09">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8">
    <w:p w:rsidR="00DD3BC5" w:rsidRPr="00CA2754" w:rsidRDefault="00DD3BC5"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DD3BC5" w:rsidRPr="00CA2754" w:rsidRDefault="00DD3BC5" w:rsidP="003B2F27">
      <w:pPr>
        <w:pStyle w:val="FootnoteText"/>
        <w:jc w:val="both"/>
        <w:rPr>
          <w:sz w:val="2"/>
          <w:szCs w:val="2"/>
        </w:rPr>
      </w:pPr>
    </w:p>
  </w:footnote>
  <w:footnote w:id="19">
    <w:p w:rsidR="00DD3BC5" w:rsidRPr="00CA2754" w:rsidRDefault="00DD3BC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69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1EDC"/>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09D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02A"/>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37F0F"/>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C99"/>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189"/>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3CDD"/>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674"/>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56C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7B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5B48"/>
    <w:rsid w:val="0066621D"/>
    <w:rsid w:val="006672E6"/>
    <w:rsid w:val="006675EE"/>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9ED"/>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EB2"/>
    <w:rsid w:val="00780D44"/>
    <w:rsid w:val="007811AE"/>
    <w:rsid w:val="007811E5"/>
    <w:rsid w:val="007813EB"/>
    <w:rsid w:val="00781688"/>
    <w:rsid w:val="00781A0C"/>
    <w:rsid w:val="00782D3C"/>
    <w:rsid w:val="00782D60"/>
    <w:rsid w:val="0078387F"/>
    <w:rsid w:val="007839E7"/>
    <w:rsid w:val="00783B71"/>
    <w:rsid w:val="00783BA7"/>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D7BC2"/>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B7CFB"/>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A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3ED3"/>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A09"/>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0D5"/>
    <w:rsid w:val="00AC0541"/>
    <w:rsid w:val="00AC082E"/>
    <w:rsid w:val="00AC2CFA"/>
    <w:rsid w:val="00AC30D5"/>
    <w:rsid w:val="00AC3F2F"/>
    <w:rsid w:val="00AC4EAF"/>
    <w:rsid w:val="00AC5807"/>
    <w:rsid w:val="00AC6523"/>
    <w:rsid w:val="00AC743C"/>
    <w:rsid w:val="00AC764F"/>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20E"/>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7B1"/>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03A"/>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5B27"/>
    <w:rsid w:val="00D362DB"/>
    <w:rsid w:val="00D36D97"/>
    <w:rsid w:val="00D37467"/>
    <w:rsid w:val="00D40983"/>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217F"/>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6C"/>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BC5"/>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5B6E"/>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FECF3"/>
  <w15:docId w15:val="{0C9AA4E7-8AED-4892-BFE1-D5787D37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DD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C2F9-12FF-4D93-97E8-C9A512E5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100</Pages>
  <Words>20098</Words>
  <Characters>114563</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1545</cp:revision>
  <cp:lastPrinted>2018-02-16T07:12:00Z</cp:lastPrinted>
  <dcterms:created xsi:type="dcterms:W3CDTF">2019-10-28T07:04:00Z</dcterms:created>
  <dcterms:modified xsi:type="dcterms:W3CDTF">2025-12-12T05:29:00Z</dcterms:modified>
</cp:coreProperties>
</file>